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F98615" w14:textId="77777777" w:rsidR="00A2521E" w:rsidRPr="00674F7D" w:rsidRDefault="00A2521E" w:rsidP="00674F7D">
      <w:pPr>
        <w:pStyle w:val="BodyText"/>
        <w:ind w:left="1080"/>
        <w:jc w:val="both"/>
        <w:rPr>
          <w:sz w:val="24"/>
          <w:szCs w:val="24"/>
        </w:rPr>
      </w:pPr>
    </w:p>
    <w:p w14:paraId="3C99C393" w14:textId="77777777" w:rsidR="00A2521E" w:rsidRPr="00674F7D" w:rsidRDefault="00A2521E" w:rsidP="00674F7D">
      <w:pPr>
        <w:pStyle w:val="BodyText"/>
        <w:ind w:left="1080"/>
        <w:jc w:val="both"/>
        <w:rPr>
          <w:sz w:val="24"/>
          <w:szCs w:val="24"/>
        </w:rPr>
      </w:pPr>
    </w:p>
    <w:p w14:paraId="71F0A01D" w14:textId="77777777" w:rsidR="00A2521E" w:rsidRPr="00674F7D" w:rsidRDefault="00A2521E" w:rsidP="00674F7D">
      <w:pPr>
        <w:pStyle w:val="BodyText"/>
        <w:ind w:left="1080"/>
        <w:jc w:val="both"/>
        <w:rPr>
          <w:sz w:val="24"/>
          <w:szCs w:val="24"/>
        </w:rPr>
      </w:pPr>
    </w:p>
    <w:p w14:paraId="373B5DD7" w14:textId="35F39AA7" w:rsidR="00A2521E" w:rsidRPr="00674F7D" w:rsidRDefault="00BA06C6" w:rsidP="000A6E22">
      <w:pPr>
        <w:pStyle w:val="BodyText"/>
        <w:spacing w:before="10"/>
        <w:jc w:val="center"/>
        <w:rPr>
          <w:sz w:val="24"/>
          <w:szCs w:val="24"/>
        </w:rPr>
      </w:pPr>
      <w:r w:rsidRPr="00674F7D">
        <w:rPr>
          <w:noProof/>
          <w:sz w:val="24"/>
          <w:szCs w:val="24"/>
        </w:rPr>
        <w:drawing>
          <wp:inline distT="0" distB="0" distL="0" distR="0" wp14:anchorId="5D80BB81" wp14:editId="25D5C484">
            <wp:extent cx="2035810" cy="2007480"/>
            <wp:effectExtent l="0" t="0" r="0" b="0"/>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6441" cy="2017963"/>
                    </a:xfrm>
                    <a:prstGeom prst="rect">
                      <a:avLst/>
                    </a:prstGeom>
                  </pic:spPr>
                </pic:pic>
              </a:graphicData>
            </a:graphic>
          </wp:inline>
        </w:drawing>
      </w:r>
    </w:p>
    <w:p w14:paraId="7B8BCAC2" w14:textId="77777777" w:rsidR="00A2521E" w:rsidRPr="00674F7D" w:rsidRDefault="00A2521E" w:rsidP="00674F7D">
      <w:pPr>
        <w:pStyle w:val="BodyText"/>
        <w:ind w:left="1080"/>
        <w:jc w:val="both"/>
        <w:rPr>
          <w:sz w:val="24"/>
          <w:szCs w:val="24"/>
        </w:rPr>
      </w:pPr>
    </w:p>
    <w:p w14:paraId="3CEE6385" w14:textId="77777777" w:rsidR="00A2521E" w:rsidRPr="00674F7D" w:rsidRDefault="00A2521E" w:rsidP="00674F7D">
      <w:pPr>
        <w:pStyle w:val="BodyText"/>
        <w:ind w:left="1080"/>
        <w:jc w:val="both"/>
        <w:rPr>
          <w:sz w:val="24"/>
          <w:szCs w:val="24"/>
        </w:rPr>
      </w:pPr>
    </w:p>
    <w:p w14:paraId="206CC6A7" w14:textId="77777777" w:rsidR="00A2521E" w:rsidRPr="00674F7D" w:rsidRDefault="00A2521E" w:rsidP="00674F7D">
      <w:pPr>
        <w:pStyle w:val="BodyText"/>
        <w:ind w:left="1080"/>
        <w:jc w:val="both"/>
        <w:rPr>
          <w:sz w:val="24"/>
          <w:szCs w:val="24"/>
        </w:rPr>
      </w:pPr>
    </w:p>
    <w:p w14:paraId="080DA646" w14:textId="77777777" w:rsidR="00A2521E" w:rsidRPr="00674F7D" w:rsidRDefault="00A2521E" w:rsidP="00674F7D">
      <w:pPr>
        <w:pStyle w:val="BodyText"/>
        <w:spacing w:before="9"/>
        <w:ind w:left="1080"/>
        <w:jc w:val="both"/>
        <w:rPr>
          <w:sz w:val="24"/>
          <w:szCs w:val="24"/>
        </w:rPr>
      </w:pPr>
    </w:p>
    <w:p w14:paraId="0EB0885A" w14:textId="77777777" w:rsidR="00A2521E" w:rsidRPr="000A6E22" w:rsidRDefault="00DD655F" w:rsidP="000A6E22">
      <w:pPr>
        <w:spacing w:before="88"/>
        <w:jc w:val="center"/>
        <w:rPr>
          <w:sz w:val="40"/>
          <w:szCs w:val="40"/>
        </w:rPr>
      </w:pPr>
      <w:r w:rsidRPr="000A6E22">
        <w:rPr>
          <w:color w:val="232323"/>
          <w:w w:val="105"/>
          <w:sz w:val="40"/>
          <w:szCs w:val="40"/>
        </w:rPr>
        <w:t>City of Marysville</w:t>
      </w:r>
    </w:p>
    <w:p w14:paraId="256B8BA9" w14:textId="77777777" w:rsidR="00A2521E" w:rsidRPr="000A6E22" w:rsidRDefault="00A2521E" w:rsidP="000A6E22">
      <w:pPr>
        <w:pStyle w:val="BodyText"/>
        <w:spacing w:before="9"/>
        <w:jc w:val="center"/>
        <w:rPr>
          <w:sz w:val="40"/>
          <w:szCs w:val="40"/>
        </w:rPr>
      </w:pPr>
    </w:p>
    <w:p w14:paraId="6093ED4A" w14:textId="77777777" w:rsidR="000A6E22" w:rsidRDefault="00DD655F" w:rsidP="000A6E22">
      <w:pPr>
        <w:spacing w:line="292" w:lineRule="auto"/>
        <w:jc w:val="center"/>
        <w:rPr>
          <w:color w:val="232323"/>
          <w:w w:val="105"/>
          <w:sz w:val="40"/>
          <w:szCs w:val="40"/>
        </w:rPr>
      </w:pPr>
      <w:r w:rsidRPr="000A6E22">
        <w:rPr>
          <w:color w:val="232323"/>
          <w:w w:val="105"/>
          <w:sz w:val="40"/>
          <w:szCs w:val="40"/>
        </w:rPr>
        <w:t xml:space="preserve">Executive and Mid-Management </w:t>
      </w:r>
    </w:p>
    <w:p w14:paraId="29D99741" w14:textId="10E5F27A" w:rsidR="00A2521E" w:rsidRPr="000A6E22" w:rsidRDefault="00DD655F" w:rsidP="000A6E22">
      <w:pPr>
        <w:spacing w:line="292" w:lineRule="auto"/>
        <w:jc w:val="center"/>
        <w:rPr>
          <w:sz w:val="40"/>
          <w:szCs w:val="40"/>
        </w:rPr>
      </w:pPr>
      <w:r w:rsidRPr="000A6E22">
        <w:rPr>
          <w:color w:val="232323"/>
          <w:w w:val="105"/>
          <w:sz w:val="40"/>
          <w:szCs w:val="40"/>
        </w:rPr>
        <w:t>Compensation Plan</w:t>
      </w:r>
    </w:p>
    <w:p w14:paraId="1B8C6FAF" w14:textId="77777777" w:rsidR="00A2521E" w:rsidRPr="00674F7D" w:rsidRDefault="00A2521E" w:rsidP="000A6E22">
      <w:pPr>
        <w:pStyle w:val="BodyText"/>
        <w:ind w:left="90"/>
        <w:jc w:val="both"/>
        <w:rPr>
          <w:sz w:val="24"/>
          <w:szCs w:val="24"/>
        </w:rPr>
      </w:pPr>
    </w:p>
    <w:p w14:paraId="0D156559" w14:textId="77777777" w:rsidR="00BA06C6" w:rsidRPr="00674F7D" w:rsidRDefault="00BA06C6" w:rsidP="00674F7D">
      <w:pPr>
        <w:spacing w:before="298"/>
        <w:ind w:left="1080"/>
        <w:jc w:val="both"/>
        <w:rPr>
          <w:color w:val="232323"/>
          <w:w w:val="105"/>
          <w:sz w:val="24"/>
          <w:szCs w:val="24"/>
        </w:rPr>
      </w:pPr>
    </w:p>
    <w:p w14:paraId="3F2EB388" w14:textId="77777777" w:rsidR="00BA06C6" w:rsidRPr="00674F7D" w:rsidRDefault="00BA06C6" w:rsidP="00674F7D">
      <w:pPr>
        <w:spacing w:before="298"/>
        <w:ind w:left="1080"/>
        <w:jc w:val="both"/>
        <w:rPr>
          <w:color w:val="232323"/>
          <w:w w:val="105"/>
          <w:sz w:val="24"/>
          <w:szCs w:val="24"/>
        </w:rPr>
      </w:pPr>
    </w:p>
    <w:p w14:paraId="09404B1A" w14:textId="77777777" w:rsidR="00BA06C6" w:rsidRPr="00674F7D" w:rsidRDefault="00BA06C6" w:rsidP="00674F7D">
      <w:pPr>
        <w:spacing w:before="298"/>
        <w:ind w:left="1080"/>
        <w:jc w:val="both"/>
        <w:rPr>
          <w:color w:val="232323"/>
          <w:w w:val="105"/>
          <w:sz w:val="24"/>
          <w:szCs w:val="24"/>
        </w:rPr>
      </w:pPr>
    </w:p>
    <w:p w14:paraId="196FEA14" w14:textId="77777777" w:rsidR="00BA06C6" w:rsidRPr="00674F7D" w:rsidRDefault="00BA06C6" w:rsidP="00674F7D">
      <w:pPr>
        <w:spacing w:before="298"/>
        <w:ind w:left="1080"/>
        <w:jc w:val="both"/>
        <w:rPr>
          <w:color w:val="232323"/>
          <w:w w:val="105"/>
          <w:sz w:val="24"/>
          <w:szCs w:val="24"/>
        </w:rPr>
      </w:pPr>
    </w:p>
    <w:p w14:paraId="73AD3CE7" w14:textId="77777777" w:rsidR="00BA06C6" w:rsidRPr="00674F7D" w:rsidRDefault="00BA06C6" w:rsidP="00674F7D">
      <w:pPr>
        <w:spacing w:before="298"/>
        <w:ind w:left="1080"/>
        <w:jc w:val="both"/>
        <w:rPr>
          <w:color w:val="232323"/>
          <w:w w:val="105"/>
          <w:sz w:val="24"/>
          <w:szCs w:val="24"/>
        </w:rPr>
      </w:pPr>
    </w:p>
    <w:p w14:paraId="05F75D7B" w14:textId="77777777" w:rsidR="00BA06C6" w:rsidRPr="00674F7D" w:rsidRDefault="00BA06C6" w:rsidP="00674F7D">
      <w:pPr>
        <w:spacing w:before="298"/>
        <w:ind w:left="1080"/>
        <w:jc w:val="both"/>
        <w:rPr>
          <w:color w:val="232323"/>
          <w:w w:val="105"/>
          <w:sz w:val="24"/>
          <w:szCs w:val="24"/>
        </w:rPr>
      </w:pPr>
    </w:p>
    <w:p w14:paraId="574AFB53" w14:textId="77777777" w:rsidR="00BA06C6" w:rsidRDefault="00BA06C6" w:rsidP="00674F7D">
      <w:pPr>
        <w:spacing w:before="298"/>
        <w:ind w:left="1080"/>
        <w:jc w:val="both"/>
        <w:rPr>
          <w:color w:val="232323"/>
          <w:w w:val="105"/>
          <w:sz w:val="24"/>
          <w:szCs w:val="24"/>
        </w:rPr>
      </w:pPr>
    </w:p>
    <w:p w14:paraId="29A7719C" w14:textId="77777777" w:rsidR="000A6E22" w:rsidRDefault="000A6E22" w:rsidP="00674F7D">
      <w:pPr>
        <w:spacing w:before="298"/>
        <w:ind w:left="1080"/>
        <w:jc w:val="both"/>
        <w:rPr>
          <w:color w:val="232323"/>
          <w:w w:val="105"/>
          <w:sz w:val="24"/>
          <w:szCs w:val="24"/>
        </w:rPr>
      </w:pPr>
    </w:p>
    <w:p w14:paraId="774EFAD7" w14:textId="77777777" w:rsidR="000A6E22" w:rsidRPr="00674F7D" w:rsidRDefault="000A6E22" w:rsidP="00674F7D">
      <w:pPr>
        <w:spacing w:before="298"/>
        <w:ind w:left="1080"/>
        <w:jc w:val="both"/>
        <w:rPr>
          <w:color w:val="232323"/>
          <w:w w:val="105"/>
          <w:sz w:val="24"/>
          <w:szCs w:val="24"/>
        </w:rPr>
      </w:pPr>
    </w:p>
    <w:p w14:paraId="75A54298" w14:textId="77AC39DC" w:rsidR="00A2521E" w:rsidRPr="00674F7D" w:rsidRDefault="00DD655F">
      <w:pPr>
        <w:spacing w:before="298"/>
        <w:ind w:left="1080"/>
        <w:jc w:val="center"/>
        <w:rPr>
          <w:sz w:val="24"/>
          <w:szCs w:val="24"/>
        </w:rPr>
        <w:pPrChange w:id="0" w:author="Jennifer Styczynski" w:date="2024-11-20T23:34:00Z" w16du:dateUtc="2024-11-21T07:34:00Z">
          <w:pPr>
            <w:spacing w:before="298"/>
            <w:ind w:left="1080"/>
            <w:jc w:val="both"/>
          </w:pPr>
        </w:pPrChange>
      </w:pPr>
      <w:r w:rsidRPr="00674F7D">
        <w:rPr>
          <w:color w:val="232323"/>
          <w:sz w:val="24"/>
          <w:szCs w:val="24"/>
        </w:rPr>
        <w:t xml:space="preserve">Effective </w:t>
      </w:r>
      <w:r w:rsidR="00602C3D" w:rsidRPr="00674F7D">
        <w:rPr>
          <w:color w:val="232323"/>
          <w:sz w:val="24"/>
          <w:szCs w:val="24"/>
        </w:rPr>
        <w:t xml:space="preserve">July 1, </w:t>
      </w:r>
      <w:r w:rsidR="00AC203F" w:rsidRPr="00674F7D">
        <w:rPr>
          <w:color w:val="232323"/>
          <w:sz w:val="24"/>
          <w:szCs w:val="24"/>
        </w:rPr>
        <w:t>202</w:t>
      </w:r>
      <w:r w:rsidR="00F64DB6" w:rsidRPr="00674F7D">
        <w:rPr>
          <w:color w:val="232323"/>
          <w:sz w:val="24"/>
          <w:szCs w:val="24"/>
        </w:rPr>
        <w:t>3</w:t>
      </w:r>
    </w:p>
    <w:p w14:paraId="5FF8BFFF" w14:textId="240C64B5" w:rsidR="00A2521E" w:rsidDel="006536C5" w:rsidRDefault="006536C5">
      <w:pPr>
        <w:ind w:left="1080"/>
        <w:jc w:val="center"/>
        <w:rPr>
          <w:del w:id="1" w:author="Magenheimer" w:date="2024-11-11T12:00:00Z"/>
          <w:sz w:val="24"/>
          <w:szCs w:val="24"/>
        </w:rPr>
        <w:pPrChange w:id="2" w:author="Jennifer Styczynski" w:date="2024-11-20T23:35:00Z" w16du:dateUtc="2024-11-21T07:35:00Z">
          <w:pPr>
            <w:ind w:left="1080"/>
            <w:jc w:val="both"/>
          </w:pPr>
        </w:pPrChange>
      </w:pPr>
      <w:ins w:id="3" w:author="Magenheimer" w:date="2024-11-11T12:00:00Z">
        <w:r>
          <w:rPr>
            <w:sz w:val="24"/>
            <w:szCs w:val="24"/>
          </w:rPr>
          <w:t>Admi</w:t>
        </w:r>
      </w:ins>
      <w:ins w:id="4" w:author="Jennifer Styczynski" w:date="2024-11-20T22:29:00Z" w16du:dateUtc="2024-11-21T06:29:00Z">
        <w:r w:rsidR="007A2302">
          <w:rPr>
            <w:sz w:val="24"/>
            <w:szCs w:val="24"/>
          </w:rPr>
          <w:t>ni</w:t>
        </w:r>
      </w:ins>
      <w:ins w:id="5" w:author="Magenheimer" w:date="2024-11-11T12:00:00Z">
        <w:r>
          <w:rPr>
            <w:sz w:val="24"/>
            <w:szCs w:val="24"/>
          </w:rPr>
          <w:t xml:space="preserve">strative Update: </w:t>
        </w:r>
      </w:ins>
      <w:ins w:id="6" w:author="Chris Sachs" w:date="2024-11-26T08:53:00Z" w16du:dateUtc="2024-11-26T16:53:00Z">
        <w:r w:rsidR="00FC0517">
          <w:rPr>
            <w:sz w:val="24"/>
            <w:szCs w:val="24"/>
          </w:rPr>
          <w:t>December 3</w:t>
        </w:r>
      </w:ins>
      <w:ins w:id="7" w:author="Magenheimer" w:date="2024-11-11T12:00:00Z">
        <w:del w:id="8" w:author="Chris Sachs" w:date="2024-11-26T08:53:00Z" w16du:dateUtc="2024-11-26T16:53:00Z">
          <w:r w:rsidDel="00FC0517">
            <w:rPr>
              <w:sz w:val="24"/>
              <w:szCs w:val="24"/>
            </w:rPr>
            <w:delText>November 12</w:delText>
          </w:r>
        </w:del>
        <w:r>
          <w:rPr>
            <w:sz w:val="24"/>
            <w:szCs w:val="24"/>
          </w:rPr>
          <w:t>, 2024</w:t>
        </w:r>
      </w:ins>
    </w:p>
    <w:p w14:paraId="29FD7DF2" w14:textId="08EC7FE7" w:rsidR="006536C5" w:rsidRPr="00674F7D" w:rsidRDefault="006536C5">
      <w:pPr>
        <w:jc w:val="both"/>
        <w:rPr>
          <w:sz w:val="24"/>
          <w:szCs w:val="24"/>
        </w:rPr>
        <w:sectPr w:rsidR="006536C5" w:rsidRPr="00674F7D" w:rsidSect="00674F7D">
          <w:type w:val="continuous"/>
          <w:pgSz w:w="12240" w:h="15840"/>
          <w:pgMar w:top="864" w:right="1080" w:bottom="720" w:left="1080" w:header="720" w:footer="720" w:gutter="0"/>
          <w:cols w:space="720"/>
          <w:docGrid w:linePitch="299"/>
        </w:sectPr>
        <w:pPrChange w:id="9" w:author="Magenheimer" w:date="2024-11-11T12:00:00Z">
          <w:pPr>
            <w:ind w:left="1080"/>
            <w:jc w:val="both"/>
          </w:pPr>
        </w:pPrChange>
      </w:pPr>
    </w:p>
    <w:p w14:paraId="028B5441" w14:textId="4A862FCF" w:rsidR="000A6E22" w:rsidRPr="00E2046E" w:rsidRDefault="000A6E22" w:rsidP="000A6E22">
      <w:pPr>
        <w:pStyle w:val="Heading1"/>
        <w:tabs>
          <w:tab w:val="left" w:pos="1440"/>
        </w:tabs>
        <w:spacing w:after="120"/>
        <w:ind w:left="0"/>
        <w:jc w:val="both"/>
        <w:rPr>
          <w:b w:val="0"/>
          <w:bCs w:val="0"/>
          <w:sz w:val="24"/>
          <w:szCs w:val="24"/>
        </w:rPr>
      </w:pPr>
      <w:r w:rsidRPr="00E2046E">
        <w:rPr>
          <w:b w:val="0"/>
          <w:bCs w:val="0"/>
          <w:color w:val="282828"/>
          <w:sz w:val="24"/>
          <w:szCs w:val="24"/>
        </w:rPr>
        <w:lastRenderedPageBreak/>
        <w:t>ARTICLE 1.</w:t>
      </w:r>
      <w:r w:rsidRPr="00E2046E">
        <w:rPr>
          <w:b w:val="0"/>
          <w:bCs w:val="0"/>
          <w:color w:val="282828"/>
          <w:sz w:val="24"/>
          <w:szCs w:val="24"/>
        </w:rPr>
        <w:tab/>
        <w:t>EXECUTIVE AND MID-MANAGEMENT CLASSIFICATIONS</w:t>
      </w:r>
    </w:p>
    <w:p w14:paraId="362BEA4D" w14:textId="0CC34CF6" w:rsidR="000A6E22" w:rsidRPr="00E2046E" w:rsidRDefault="000A6E22" w:rsidP="000A6E22">
      <w:pPr>
        <w:spacing w:after="120"/>
        <w:ind w:right="54"/>
        <w:jc w:val="both"/>
        <w:rPr>
          <w:sz w:val="24"/>
          <w:szCs w:val="24"/>
        </w:rPr>
      </w:pPr>
      <w:r w:rsidRPr="00E2046E">
        <w:rPr>
          <w:color w:val="282828"/>
          <w:sz w:val="24"/>
          <w:szCs w:val="24"/>
        </w:rPr>
        <w:t xml:space="preserve">Individuals in these classifications are confidential and at-will.  At-will </w:t>
      </w:r>
      <w:ins w:id="10" w:author="Jennifer Styczynski" w:date="2024-11-20T23:04:00Z" w16du:dateUtc="2024-11-21T07:04:00Z">
        <w:r w:rsidR="00BC0634">
          <w:rPr>
            <w:color w:val="282828"/>
            <w:sz w:val="24"/>
            <w:szCs w:val="24"/>
          </w:rPr>
          <w:t>E</w:t>
        </w:r>
      </w:ins>
      <w:del w:id="11" w:author="Jennifer Styczynski" w:date="2024-11-20T23:04:00Z" w16du:dateUtc="2024-11-21T07:04:00Z">
        <w:r w:rsidRPr="00E2046E" w:rsidDel="00BC0634">
          <w:rPr>
            <w:color w:val="282828"/>
            <w:sz w:val="24"/>
            <w:szCs w:val="24"/>
          </w:rPr>
          <w:delText>e</w:delText>
        </w:r>
      </w:del>
      <w:r w:rsidRPr="00E2046E">
        <w:rPr>
          <w:color w:val="282828"/>
          <w:sz w:val="24"/>
          <w:szCs w:val="24"/>
        </w:rPr>
        <w:t>mployees may be released with or without cause at the discretion of the appointing authority.</w:t>
      </w:r>
    </w:p>
    <w:p w14:paraId="4DC857A7" w14:textId="77777777" w:rsidR="000A6E22" w:rsidRPr="00E2046E" w:rsidRDefault="000A6E22" w:rsidP="000A6E22">
      <w:pPr>
        <w:pStyle w:val="ListParagraph"/>
        <w:numPr>
          <w:ilvl w:val="0"/>
          <w:numId w:val="10"/>
        </w:numPr>
        <w:tabs>
          <w:tab w:val="left" w:pos="810"/>
          <w:tab w:val="left" w:pos="1893"/>
        </w:tabs>
        <w:spacing w:after="120"/>
        <w:ind w:left="720" w:hanging="360"/>
        <w:jc w:val="both"/>
        <w:rPr>
          <w:color w:val="282828"/>
          <w:sz w:val="24"/>
          <w:szCs w:val="24"/>
          <w:u w:val="single"/>
        </w:rPr>
      </w:pPr>
      <w:r w:rsidRPr="00E2046E">
        <w:rPr>
          <w:color w:val="282828"/>
          <w:sz w:val="24"/>
          <w:szCs w:val="24"/>
          <w:u w:val="single" w:color="282828"/>
        </w:rPr>
        <w:t>Non-Safet</w:t>
      </w:r>
      <w:r w:rsidRPr="00E2046E">
        <w:rPr>
          <w:color w:val="4D4D4D"/>
          <w:sz w:val="24"/>
          <w:szCs w:val="24"/>
          <w:u w:val="single" w:color="282828"/>
        </w:rPr>
        <w:t xml:space="preserve">y </w:t>
      </w:r>
      <w:r w:rsidRPr="00E2046E">
        <w:rPr>
          <w:color w:val="282828"/>
          <w:sz w:val="24"/>
          <w:szCs w:val="24"/>
          <w:u w:val="single" w:color="282828"/>
        </w:rPr>
        <w:t>Executive Classifications</w:t>
      </w:r>
    </w:p>
    <w:p w14:paraId="19D77DAF" w14:textId="334DC31D" w:rsidR="000A6E22" w:rsidRPr="00E2046E" w:rsidRDefault="000A6E22" w:rsidP="000A6E22">
      <w:pPr>
        <w:pStyle w:val="ListParagraph"/>
        <w:numPr>
          <w:ilvl w:val="2"/>
          <w:numId w:val="14"/>
        </w:numPr>
        <w:tabs>
          <w:tab w:val="left" w:pos="1080"/>
          <w:tab w:val="left" w:pos="2494"/>
          <w:tab w:val="left" w:pos="2495"/>
        </w:tabs>
        <w:ind w:hanging="2725"/>
        <w:jc w:val="both"/>
        <w:rPr>
          <w:sz w:val="24"/>
          <w:szCs w:val="24"/>
        </w:rPr>
      </w:pPr>
      <w:r w:rsidRPr="00E2046E">
        <w:rPr>
          <w:color w:val="282828"/>
          <w:sz w:val="24"/>
          <w:szCs w:val="24"/>
        </w:rPr>
        <w:t xml:space="preserve">Community </w:t>
      </w:r>
      <w:ins w:id="12" w:author="Magenheimer" w:date="2024-11-11T12:01:00Z">
        <w:r w:rsidR="006536C5">
          <w:rPr>
            <w:color w:val="282828"/>
            <w:sz w:val="24"/>
            <w:szCs w:val="24"/>
          </w:rPr>
          <w:t xml:space="preserve">&amp; Economic </w:t>
        </w:r>
      </w:ins>
      <w:r w:rsidRPr="00E2046E">
        <w:rPr>
          <w:color w:val="282828"/>
          <w:sz w:val="24"/>
          <w:szCs w:val="24"/>
        </w:rPr>
        <w:t>Development Director</w:t>
      </w:r>
    </w:p>
    <w:p w14:paraId="7AFD5825" w14:textId="77777777" w:rsidR="000A6E22" w:rsidRPr="00E2046E" w:rsidRDefault="000A6E22" w:rsidP="000A6E22">
      <w:pPr>
        <w:pStyle w:val="ListParagraph"/>
        <w:numPr>
          <w:ilvl w:val="2"/>
          <w:numId w:val="14"/>
        </w:numPr>
        <w:tabs>
          <w:tab w:val="left" w:pos="1080"/>
          <w:tab w:val="left" w:pos="2494"/>
          <w:tab w:val="left" w:pos="2495"/>
        </w:tabs>
        <w:ind w:hanging="2725"/>
        <w:jc w:val="both"/>
        <w:rPr>
          <w:sz w:val="24"/>
          <w:szCs w:val="24"/>
        </w:rPr>
      </w:pPr>
      <w:r w:rsidRPr="00E2046E">
        <w:rPr>
          <w:color w:val="282828"/>
          <w:sz w:val="24"/>
          <w:szCs w:val="24"/>
        </w:rPr>
        <w:t>Assistant Community Development Director</w:t>
      </w:r>
    </w:p>
    <w:p w14:paraId="642B7EC6" w14:textId="77777777" w:rsidR="000A6E22" w:rsidRPr="00E2046E" w:rsidRDefault="000A6E22" w:rsidP="000A6E22">
      <w:pPr>
        <w:pStyle w:val="ListParagraph"/>
        <w:numPr>
          <w:ilvl w:val="2"/>
          <w:numId w:val="14"/>
        </w:numPr>
        <w:tabs>
          <w:tab w:val="left" w:pos="1080"/>
          <w:tab w:val="left" w:pos="2497"/>
          <w:tab w:val="left" w:pos="2498"/>
        </w:tabs>
        <w:ind w:hanging="2725"/>
        <w:jc w:val="both"/>
        <w:rPr>
          <w:sz w:val="24"/>
          <w:szCs w:val="24"/>
        </w:rPr>
      </w:pPr>
      <w:r w:rsidRPr="00E2046E">
        <w:rPr>
          <w:color w:val="282828"/>
          <w:sz w:val="24"/>
          <w:szCs w:val="24"/>
        </w:rPr>
        <w:t>Finance Director</w:t>
      </w:r>
    </w:p>
    <w:p w14:paraId="73AB4B2B" w14:textId="77777777" w:rsidR="000A6E22" w:rsidRPr="00E2046E" w:rsidRDefault="000A6E22" w:rsidP="000A6E22">
      <w:pPr>
        <w:pStyle w:val="ListParagraph"/>
        <w:numPr>
          <w:ilvl w:val="2"/>
          <w:numId w:val="14"/>
        </w:numPr>
        <w:tabs>
          <w:tab w:val="left" w:pos="1080"/>
          <w:tab w:val="left" w:pos="2498"/>
          <w:tab w:val="left" w:pos="2499"/>
        </w:tabs>
        <w:spacing w:after="120"/>
        <w:ind w:hanging="2725"/>
        <w:jc w:val="both"/>
        <w:rPr>
          <w:sz w:val="24"/>
          <w:szCs w:val="24"/>
        </w:rPr>
      </w:pPr>
      <w:r w:rsidRPr="00E2046E">
        <w:rPr>
          <w:color w:val="282828"/>
          <w:sz w:val="24"/>
          <w:szCs w:val="24"/>
        </w:rPr>
        <w:t>Public Works Director</w:t>
      </w:r>
    </w:p>
    <w:p w14:paraId="0D6F9747" w14:textId="77777777" w:rsidR="000A6E22" w:rsidRPr="00E2046E" w:rsidRDefault="000A6E22" w:rsidP="000A6E22">
      <w:pPr>
        <w:pStyle w:val="ListParagraph"/>
        <w:numPr>
          <w:ilvl w:val="0"/>
          <w:numId w:val="10"/>
        </w:numPr>
        <w:tabs>
          <w:tab w:val="left" w:pos="810"/>
          <w:tab w:val="left" w:pos="1898"/>
        </w:tabs>
        <w:spacing w:after="120"/>
        <w:ind w:left="720" w:hanging="360"/>
        <w:jc w:val="both"/>
        <w:rPr>
          <w:color w:val="282828"/>
          <w:sz w:val="24"/>
          <w:szCs w:val="24"/>
          <w:u w:val="single"/>
        </w:rPr>
      </w:pPr>
      <w:r w:rsidRPr="00E2046E">
        <w:rPr>
          <w:color w:val="282828"/>
          <w:sz w:val="24"/>
          <w:szCs w:val="24"/>
          <w:u w:val="single" w:color="282828"/>
        </w:rPr>
        <w:t>Public Safet</w:t>
      </w:r>
      <w:r w:rsidRPr="00E2046E">
        <w:rPr>
          <w:color w:val="4D4D4D"/>
          <w:sz w:val="24"/>
          <w:szCs w:val="24"/>
          <w:u w:val="single" w:color="282828"/>
        </w:rPr>
        <w:t xml:space="preserve">y </w:t>
      </w:r>
      <w:r w:rsidRPr="00E2046E">
        <w:rPr>
          <w:color w:val="282828"/>
          <w:sz w:val="24"/>
          <w:szCs w:val="24"/>
          <w:u w:val="single" w:color="282828"/>
        </w:rPr>
        <w:t>Sworn Executive Classifications</w:t>
      </w:r>
    </w:p>
    <w:p w14:paraId="0D0B2C94" w14:textId="77777777" w:rsidR="000A6E22" w:rsidRPr="00E2046E" w:rsidRDefault="000A6E22" w:rsidP="000A6E22">
      <w:pPr>
        <w:pStyle w:val="ListParagraph"/>
        <w:numPr>
          <w:ilvl w:val="1"/>
          <w:numId w:val="15"/>
        </w:numPr>
        <w:tabs>
          <w:tab w:val="left" w:pos="1080"/>
          <w:tab w:val="left" w:pos="2498"/>
          <w:tab w:val="left" w:pos="2499"/>
        </w:tabs>
        <w:ind w:hanging="2725"/>
        <w:jc w:val="both"/>
        <w:rPr>
          <w:sz w:val="24"/>
          <w:szCs w:val="24"/>
        </w:rPr>
      </w:pPr>
      <w:r w:rsidRPr="00E2046E">
        <w:rPr>
          <w:color w:val="282828"/>
          <w:sz w:val="24"/>
          <w:szCs w:val="24"/>
        </w:rPr>
        <w:t>Chief of Police</w:t>
      </w:r>
    </w:p>
    <w:p w14:paraId="00B9DC92" w14:textId="77777777" w:rsidR="000A6E22" w:rsidRPr="00E2046E" w:rsidRDefault="000A6E22" w:rsidP="000A6E22">
      <w:pPr>
        <w:pStyle w:val="ListParagraph"/>
        <w:numPr>
          <w:ilvl w:val="1"/>
          <w:numId w:val="15"/>
        </w:numPr>
        <w:tabs>
          <w:tab w:val="left" w:pos="1080"/>
          <w:tab w:val="left" w:pos="2497"/>
          <w:tab w:val="left" w:pos="2498"/>
        </w:tabs>
        <w:spacing w:after="120"/>
        <w:ind w:hanging="2725"/>
        <w:jc w:val="both"/>
        <w:rPr>
          <w:sz w:val="24"/>
          <w:szCs w:val="24"/>
        </w:rPr>
      </w:pPr>
      <w:r w:rsidRPr="00E2046E">
        <w:rPr>
          <w:color w:val="282828"/>
          <w:sz w:val="24"/>
          <w:szCs w:val="24"/>
        </w:rPr>
        <w:t>Fire Chief</w:t>
      </w:r>
    </w:p>
    <w:p w14:paraId="754F865B" w14:textId="77777777" w:rsidR="000A6E22" w:rsidRPr="00E2046E" w:rsidRDefault="000A6E22" w:rsidP="000A6E22">
      <w:pPr>
        <w:pStyle w:val="ListParagraph"/>
        <w:numPr>
          <w:ilvl w:val="0"/>
          <w:numId w:val="10"/>
        </w:numPr>
        <w:tabs>
          <w:tab w:val="left" w:pos="810"/>
          <w:tab w:val="left" w:pos="1893"/>
        </w:tabs>
        <w:spacing w:after="120"/>
        <w:ind w:left="720" w:hanging="360"/>
        <w:jc w:val="both"/>
        <w:rPr>
          <w:color w:val="282828"/>
          <w:sz w:val="24"/>
          <w:szCs w:val="24"/>
          <w:u w:val="single"/>
        </w:rPr>
      </w:pPr>
      <w:r w:rsidRPr="00E2046E">
        <w:rPr>
          <w:color w:val="282828"/>
          <w:sz w:val="24"/>
          <w:szCs w:val="24"/>
          <w:u w:val="single" w:color="282828"/>
        </w:rPr>
        <w:t>Non-Safet</w:t>
      </w:r>
      <w:r w:rsidRPr="00E2046E">
        <w:rPr>
          <w:color w:val="4D4D4D"/>
          <w:sz w:val="24"/>
          <w:szCs w:val="24"/>
          <w:u w:val="single" w:color="282828"/>
        </w:rPr>
        <w:t xml:space="preserve">y </w:t>
      </w:r>
      <w:r w:rsidRPr="00E2046E">
        <w:rPr>
          <w:color w:val="282828"/>
          <w:sz w:val="24"/>
          <w:szCs w:val="24"/>
          <w:u w:val="single" w:color="282828"/>
        </w:rPr>
        <w:t>Mid-Mana</w:t>
      </w:r>
      <w:r w:rsidRPr="00E2046E">
        <w:rPr>
          <w:color w:val="4D4D4D"/>
          <w:sz w:val="24"/>
          <w:szCs w:val="24"/>
          <w:u w:val="single" w:color="282828"/>
        </w:rPr>
        <w:t>g</w:t>
      </w:r>
      <w:r w:rsidRPr="00E2046E">
        <w:rPr>
          <w:color w:val="282828"/>
          <w:sz w:val="24"/>
          <w:szCs w:val="24"/>
          <w:u w:val="single" w:color="282828"/>
        </w:rPr>
        <w:t>ement Classifications</w:t>
      </w:r>
    </w:p>
    <w:p w14:paraId="06E24F8B" w14:textId="77777777" w:rsidR="000A6E22" w:rsidRPr="00E2046E" w:rsidRDefault="000A6E22" w:rsidP="000A6E22">
      <w:pPr>
        <w:pStyle w:val="ListParagraph"/>
        <w:numPr>
          <w:ilvl w:val="1"/>
          <w:numId w:val="16"/>
        </w:numPr>
        <w:tabs>
          <w:tab w:val="left" w:pos="1080"/>
          <w:tab w:val="left" w:pos="2499"/>
          <w:tab w:val="left" w:pos="2500"/>
        </w:tabs>
        <w:ind w:hanging="2725"/>
        <w:jc w:val="both"/>
        <w:rPr>
          <w:sz w:val="24"/>
          <w:szCs w:val="24"/>
        </w:rPr>
      </w:pPr>
      <w:r w:rsidRPr="00E2046E">
        <w:rPr>
          <w:color w:val="282828"/>
          <w:sz w:val="24"/>
          <w:szCs w:val="24"/>
        </w:rPr>
        <w:t>Assistant to the City Manager/City Clerk</w:t>
      </w:r>
      <w:del w:id="13" w:author="Jennifer Styczynski" w:date="2024-11-20T22:30:00Z" w16du:dateUtc="2024-11-21T06:30:00Z">
        <w:r w:rsidDel="007A2302">
          <w:rPr>
            <w:color w:val="282828"/>
            <w:sz w:val="24"/>
            <w:szCs w:val="24"/>
          </w:rPr>
          <w:delText>/Human Resources Manage</w:delText>
        </w:r>
      </w:del>
      <w:del w:id="14" w:author="Jennifer Styczynski" w:date="2024-11-20T22:29:00Z" w16du:dateUtc="2024-11-21T06:29:00Z">
        <w:r w:rsidDel="007A2302">
          <w:rPr>
            <w:color w:val="282828"/>
            <w:sz w:val="24"/>
            <w:szCs w:val="24"/>
          </w:rPr>
          <w:delText>r</w:delText>
        </w:r>
      </w:del>
    </w:p>
    <w:p w14:paraId="55AD84BF" w14:textId="64BDF368" w:rsidR="0024167F" w:rsidRPr="0024167F" w:rsidRDefault="0024167F" w:rsidP="000A6E22">
      <w:pPr>
        <w:pStyle w:val="ListParagraph"/>
        <w:numPr>
          <w:ilvl w:val="1"/>
          <w:numId w:val="16"/>
        </w:numPr>
        <w:tabs>
          <w:tab w:val="left" w:pos="1080"/>
          <w:tab w:val="left" w:pos="2498"/>
          <w:tab w:val="left" w:pos="2499"/>
        </w:tabs>
        <w:ind w:hanging="2725"/>
        <w:jc w:val="both"/>
        <w:rPr>
          <w:ins w:id="15" w:author="John Perry" w:date="2024-11-26T13:50:00Z" w16du:dateUtc="2024-11-26T21:50:00Z"/>
          <w:sz w:val="24"/>
          <w:szCs w:val="24"/>
          <w:rPrChange w:id="16" w:author="John Perry" w:date="2024-11-26T13:50:00Z" w16du:dateUtc="2024-11-26T21:50:00Z">
            <w:rPr>
              <w:ins w:id="17" w:author="John Perry" w:date="2024-11-26T13:50:00Z" w16du:dateUtc="2024-11-26T21:50:00Z"/>
              <w:color w:val="282828"/>
              <w:sz w:val="24"/>
              <w:szCs w:val="24"/>
            </w:rPr>
          </w:rPrChange>
        </w:rPr>
      </w:pPr>
      <w:ins w:id="18" w:author="John Perry" w:date="2024-11-26T13:50:00Z" w16du:dateUtc="2024-11-26T21:50:00Z">
        <w:r>
          <w:rPr>
            <w:sz w:val="24"/>
            <w:szCs w:val="24"/>
          </w:rPr>
          <w:t>Human</w:t>
        </w:r>
      </w:ins>
      <w:ins w:id="19" w:author="John Perry" w:date="2024-11-26T13:51:00Z" w16du:dateUtc="2024-11-26T21:51:00Z">
        <w:r>
          <w:rPr>
            <w:sz w:val="24"/>
            <w:szCs w:val="24"/>
          </w:rPr>
          <w:t xml:space="preserve"> Resources Manager</w:t>
        </w:r>
      </w:ins>
    </w:p>
    <w:p w14:paraId="33123787" w14:textId="7CDD9ACA" w:rsidR="000A6E22" w:rsidRPr="00162137" w:rsidRDefault="000A6E22" w:rsidP="000A6E22">
      <w:pPr>
        <w:pStyle w:val="ListParagraph"/>
        <w:numPr>
          <w:ilvl w:val="1"/>
          <w:numId w:val="16"/>
        </w:numPr>
        <w:tabs>
          <w:tab w:val="left" w:pos="1080"/>
          <w:tab w:val="left" w:pos="2498"/>
          <w:tab w:val="left" w:pos="2499"/>
        </w:tabs>
        <w:ind w:hanging="2725"/>
        <w:jc w:val="both"/>
        <w:rPr>
          <w:sz w:val="24"/>
          <w:szCs w:val="24"/>
        </w:rPr>
      </w:pPr>
      <w:r w:rsidRPr="00E2046E">
        <w:rPr>
          <w:color w:val="282828"/>
          <w:sz w:val="24"/>
          <w:szCs w:val="24"/>
        </w:rPr>
        <w:t>Lead Public Works Maintenance Worker</w:t>
      </w:r>
    </w:p>
    <w:p w14:paraId="5CE8FA14" w14:textId="77777777" w:rsidR="000A6E22" w:rsidRDefault="000A6E22" w:rsidP="000A6E22">
      <w:pPr>
        <w:pStyle w:val="ListParagraph"/>
        <w:numPr>
          <w:ilvl w:val="1"/>
          <w:numId w:val="16"/>
        </w:numPr>
        <w:tabs>
          <w:tab w:val="left" w:pos="1080"/>
          <w:tab w:val="left" w:pos="2498"/>
          <w:tab w:val="left" w:pos="2499"/>
        </w:tabs>
        <w:spacing w:after="120"/>
        <w:ind w:hanging="2725"/>
        <w:jc w:val="both"/>
        <w:rPr>
          <w:ins w:id="20" w:author="Magenheimer" w:date="2024-11-11T12:02:00Z"/>
          <w:sz w:val="24"/>
          <w:szCs w:val="24"/>
        </w:rPr>
      </w:pPr>
      <w:r>
        <w:rPr>
          <w:sz w:val="24"/>
          <w:szCs w:val="24"/>
        </w:rPr>
        <w:t>Public Works Manager</w:t>
      </w:r>
    </w:p>
    <w:p w14:paraId="49430FE5" w14:textId="41A762B1" w:rsidR="006536C5" w:rsidRPr="00E2046E" w:rsidRDefault="006536C5" w:rsidP="000A6E22">
      <w:pPr>
        <w:pStyle w:val="ListParagraph"/>
        <w:numPr>
          <w:ilvl w:val="1"/>
          <w:numId w:val="16"/>
        </w:numPr>
        <w:tabs>
          <w:tab w:val="left" w:pos="1080"/>
          <w:tab w:val="left" w:pos="2498"/>
          <w:tab w:val="left" w:pos="2499"/>
        </w:tabs>
        <w:spacing w:after="120"/>
        <w:ind w:hanging="2725"/>
        <w:jc w:val="both"/>
        <w:rPr>
          <w:sz w:val="24"/>
          <w:szCs w:val="24"/>
        </w:rPr>
      </w:pPr>
      <w:ins w:id="21" w:author="Magenheimer" w:date="2024-11-11T12:02:00Z">
        <w:r>
          <w:rPr>
            <w:sz w:val="24"/>
            <w:szCs w:val="24"/>
          </w:rPr>
          <w:t>Accounting/Grant Manager</w:t>
        </w:r>
      </w:ins>
    </w:p>
    <w:p w14:paraId="70CEA868" w14:textId="77777777" w:rsidR="000A6E22" w:rsidRPr="00E2046E" w:rsidRDefault="000A6E22" w:rsidP="000A6E22">
      <w:pPr>
        <w:pStyle w:val="ListParagraph"/>
        <w:numPr>
          <w:ilvl w:val="0"/>
          <w:numId w:val="10"/>
        </w:numPr>
        <w:tabs>
          <w:tab w:val="left" w:pos="810"/>
          <w:tab w:val="left" w:pos="1893"/>
        </w:tabs>
        <w:spacing w:after="120"/>
        <w:ind w:left="720" w:hanging="360"/>
        <w:jc w:val="both"/>
        <w:rPr>
          <w:color w:val="282828"/>
          <w:sz w:val="24"/>
          <w:szCs w:val="24"/>
          <w:u w:val="single"/>
        </w:rPr>
      </w:pPr>
      <w:r w:rsidRPr="00E2046E">
        <w:rPr>
          <w:color w:val="282828"/>
          <w:sz w:val="24"/>
          <w:szCs w:val="24"/>
          <w:u w:val="single" w:color="282828"/>
        </w:rPr>
        <w:t>Public Safet</w:t>
      </w:r>
      <w:r w:rsidRPr="00E2046E">
        <w:rPr>
          <w:color w:val="4D4D4D"/>
          <w:sz w:val="24"/>
          <w:szCs w:val="24"/>
          <w:u w:val="single" w:color="282828"/>
        </w:rPr>
        <w:t xml:space="preserve">y </w:t>
      </w:r>
      <w:r w:rsidRPr="00E2046E">
        <w:rPr>
          <w:color w:val="282828"/>
          <w:sz w:val="24"/>
          <w:szCs w:val="24"/>
          <w:u w:val="single" w:color="282828"/>
        </w:rPr>
        <w:t>Sworn Mid-Mana</w:t>
      </w:r>
      <w:r w:rsidRPr="00E2046E">
        <w:rPr>
          <w:color w:val="4D4D4D"/>
          <w:sz w:val="24"/>
          <w:szCs w:val="24"/>
          <w:u w:val="single" w:color="282828"/>
        </w:rPr>
        <w:t>g</w:t>
      </w:r>
      <w:r w:rsidRPr="00E2046E">
        <w:rPr>
          <w:color w:val="282828"/>
          <w:sz w:val="24"/>
          <w:szCs w:val="24"/>
          <w:u w:val="single" w:color="282828"/>
        </w:rPr>
        <w:t>ement Classifications</w:t>
      </w:r>
    </w:p>
    <w:p w14:paraId="431F8123" w14:textId="77777777" w:rsidR="000A6E22" w:rsidRPr="00E2046E" w:rsidRDefault="000A6E22" w:rsidP="000A6E22">
      <w:pPr>
        <w:pStyle w:val="ListParagraph"/>
        <w:numPr>
          <w:ilvl w:val="1"/>
          <w:numId w:val="17"/>
        </w:numPr>
        <w:tabs>
          <w:tab w:val="left" w:pos="1080"/>
          <w:tab w:val="left" w:pos="2493"/>
          <w:tab w:val="left" w:pos="2494"/>
        </w:tabs>
        <w:spacing w:after="120"/>
        <w:ind w:hanging="2725"/>
        <w:jc w:val="both"/>
        <w:rPr>
          <w:sz w:val="24"/>
          <w:szCs w:val="24"/>
        </w:rPr>
      </w:pPr>
      <w:r w:rsidRPr="00E2046E">
        <w:rPr>
          <w:color w:val="282828"/>
          <w:sz w:val="24"/>
          <w:szCs w:val="24"/>
        </w:rPr>
        <w:t>Police Lieutenant</w:t>
      </w:r>
    </w:p>
    <w:p w14:paraId="2AA9F029" w14:textId="77777777" w:rsidR="000A6E22" w:rsidRPr="00E2046E" w:rsidRDefault="000A6E22" w:rsidP="000A6E22">
      <w:pPr>
        <w:pStyle w:val="ListParagraph"/>
        <w:numPr>
          <w:ilvl w:val="0"/>
          <w:numId w:val="10"/>
        </w:numPr>
        <w:tabs>
          <w:tab w:val="left" w:pos="810"/>
          <w:tab w:val="left" w:pos="1898"/>
        </w:tabs>
        <w:spacing w:after="120"/>
        <w:ind w:left="720" w:hanging="360"/>
        <w:jc w:val="both"/>
        <w:rPr>
          <w:color w:val="282828"/>
          <w:sz w:val="24"/>
          <w:szCs w:val="24"/>
          <w:u w:val="single"/>
        </w:rPr>
      </w:pPr>
      <w:r w:rsidRPr="00E2046E">
        <w:rPr>
          <w:color w:val="282828"/>
          <w:sz w:val="24"/>
          <w:szCs w:val="24"/>
          <w:u w:val="single" w:color="282828"/>
        </w:rPr>
        <w:t>Public Safe</w:t>
      </w:r>
      <w:r w:rsidRPr="00E2046E">
        <w:rPr>
          <w:color w:val="4D4D4D"/>
          <w:sz w:val="24"/>
          <w:szCs w:val="24"/>
          <w:u w:val="single" w:color="282828"/>
        </w:rPr>
        <w:t xml:space="preserve">ty </w:t>
      </w:r>
      <w:r w:rsidRPr="00E2046E">
        <w:rPr>
          <w:color w:val="282828"/>
          <w:sz w:val="24"/>
          <w:szCs w:val="24"/>
          <w:u w:val="single" w:color="282828"/>
        </w:rPr>
        <w:t>Non-Sworn Mid-Mana</w:t>
      </w:r>
      <w:r w:rsidRPr="00E2046E">
        <w:rPr>
          <w:color w:val="4D4D4D"/>
          <w:sz w:val="24"/>
          <w:szCs w:val="24"/>
          <w:u w:val="single" w:color="282828"/>
        </w:rPr>
        <w:t>g</w:t>
      </w:r>
      <w:r w:rsidRPr="00E2046E">
        <w:rPr>
          <w:color w:val="282828"/>
          <w:sz w:val="24"/>
          <w:szCs w:val="24"/>
          <w:u w:val="single" w:color="282828"/>
        </w:rPr>
        <w:t>ement Classifications</w:t>
      </w:r>
    </w:p>
    <w:p w14:paraId="546F2391" w14:textId="77777777" w:rsidR="000A6E22" w:rsidRPr="00162137" w:rsidRDefault="000A6E22" w:rsidP="000A6E22">
      <w:pPr>
        <w:pStyle w:val="ListParagraph"/>
        <w:numPr>
          <w:ilvl w:val="1"/>
          <w:numId w:val="18"/>
        </w:numPr>
        <w:tabs>
          <w:tab w:val="left" w:pos="1080"/>
          <w:tab w:val="left" w:pos="2494"/>
          <w:tab w:val="left" w:pos="2495"/>
        </w:tabs>
        <w:spacing w:after="120"/>
        <w:ind w:hanging="2725"/>
        <w:jc w:val="both"/>
        <w:rPr>
          <w:sz w:val="24"/>
          <w:szCs w:val="24"/>
        </w:rPr>
      </w:pPr>
      <w:r w:rsidRPr="00E2046E">
        <w:rPr>
          <w:color w:val="282828"/>
          <w:sz w:val="24"/>
          <w:szCs w:val="24"/>
        </w:rPr>
        <w:t>Support Services Manager</w:t>
      </w:r>
    </w:p>
    <w:p w14:paraId="46B4673D" w14:textId="77777777" w:rsidR="000A6E22" w:rsidRPr="00E2046E" w:rsidRDefault="000A6E22" w:rsidP="000A6E22">
      <w:pPr>
        <w:pStyle w:val="ListParagraph"/>
        <w:tabs>
          <w:tab w:val="left" w:pos="1080"/>
          <w:tab w:val="left" w:pos="2494"/>
          <w:tab w:val="left" w:pos="2495"/>
        </w:tabs>
        <w:spacing w:after="120"/>
        <w:ind w:left="3445" w:firstLine="0"/>
        <w:jc w:val="both"/>
        <w:rPr>
          <w:sz w:val="24"/>
          <w:szCs w:val="24"/>
        </w:rPr>
      </w:pPr>
    </w:p>
    <w:p w14:paraId="10875557" w14:textId="1001D7D3" w:rsidR="006536C5" w:rsidRDefault="006536C5">
      <w:pPr>
        <w:pStyle w:val="Heading1"/>
        <w:numPr>
          <w:ilvl w:val="0"/>
          <w:numId w:val="10"/>
        </w:numPr>
        <w:tabs>
          <w:tab w:val="left" w:pos="1440"/>
        </w:tabs>
        <w:spacing w:after="120"/>
        <w:jc w:val="both"/>
        <w:rPr>
          <w:ins w:id="22" w:author="Magenheimer" w:date="2024-11-11T12:05:00Z"/>
          <w:b w:val="0"/>
          <w:bCs w:val="0"/>
          <w:color w:val="282828"/>
          <w:sz w:val="24"/>
          <w:szCs w:val="24"/>
          <w:u w:color="282828"/>
        </w:rPr>
        <w:pPrChange w:id="23" w:author="Magenheimer" w:date="2024-11-11T12:04:00Z">
          <w:pPr>
            <w:pStyle w:val="Heading1"/>
            <w:tabs>
              <w:tab w:val="left" w:pos="1440"/>
            </w:tabs>
            <w:spacing w:after="120"/>
            <w:ind w:left="0"/>
            <w:jc w:val="both"/>
          </w:pPr>
        </w:pPrChange>
      </w:pPr>
      <w:ins w:id="24" w:author="Magenheimer" w:date="2024-11-11T12:05:00Z">
        <w:r>
          <w:rPr>
            <w:b w:val="0"/>
            <w:bCs w:val="0"/>
            <w:color w:val="282828"/>
            <w:sz w:val="24"/>
            <w:szCs w:val="24"/>
            <w:u w:color="282828"/>
          </w:rPr>
          <w:t xml:space="preserve">Non-Safety Mid-Management </w:t>
        </w:r>
      </w:ins>
      <w:ins w:id="25" w:author="Magenheimer" w:date="2024-11-11T12:07:00Z">
        <w:r>
          <w:rPr>
            <w:b w:val="0"/>
            <w:bCs w:val="0"/>
            <w:color w:val="282828"/>
            <w:sz w:val="24"/>
            <w:szCs w:val="24"/>
            <w:u w:color="282828"/>
          </w:rPr>
          <w:t>Non-</w:t>
        </w:r>
      </w:ins>
      <w:ins w:id="26" w:author="Magenheimer" w:date="2024-11-11T12:05:00Z">
        <w:r>
          <w:rPr>
            <w:b w:val="0"/>
            <w:bCs w:val="0"/>
            <w:color w:val="282828"/>
            <w:sz w:val="24"/>
            <w:szCs w:val="24"/>
            <w:u w:color="282828"/>
          </w:rPr>
          <w:t>Exempt Classifications</w:t>
        </w:r>
      </w:ins>
    </w:p>
    <w:p w14:paraId="710187DB" w14:textId="0685F25E" w:rsidR="006536C5" w:rsidRDefault="006536C5">
      <w:pPr>
        <w:pStyle w:val="Heading1"/>
        <w:numPr>
          <w:ilvl w:val="0"/>
          <w:numId w:val="26"/>
        </w:numPr>
        <w:tabs>
          <w:tab w:val="left" w:pos="1440"/>
        </w:tabs>
        <w:spacing w:after="120"/>
        <w:jc w:val="both"/>
        <w:rPr>
          <w:ins w:id="27" w:author="Magenheimer" w:date="2024-11-11T12:05:00Z"/>
          <w:b w:val="0"/>
          <w:bCs w:val="0"/>
          <w:color w:val="282828"/>
          <w:sz w:val="24"/>
          <w:szCs w:val="24"/>
          <w:u w:color="282828"/>
        </w:rPr>
        <w:pPrChange w:id="28" w:author="Magenheimer" w:date="2024-11-11T12:05:00Z">
          <w:pPr>
            <w:pStyle w:val="Heading1"/>
            <w:tabs>
              <w:tab w:val="left" w:pos="1440"/>
            </w:tabs>
            <w:spacing w:after="120"/>
            <w:ind w:left="0"/>
            <w:jc w:val="both"/>
          </w:pPr>
        </w:pPrChange>
      </w:pPr>
      <w:ins w:id="29" w:author="Magenheimer" w:date="2024-11-11T12:05:00Z">
        <w:r>
          <w:rPr>
            <w:b w:val="0"/>
            <w:bCs w:val="0"/>
            <w:color w:val="282828"/>
            <w:sz w:val="24"/>
            <w:szCs w:val="24"/>
            <w:u w:color="282828"/>
          </w:rPr>
          <w:t>Human Resources Technician</w:t>
        </w:r>
      </w:ins>
    </w:p>
    <w:p w14:paraId="200BFA16" w14:textId="18FCDAB7" w:rsidR="006536C5" w:rsidRDefault="006536C5">
      <w:pPr>
        <w:pStyle w:val="Heading1"/>
        <w:numPr>
          <w:ilvl w:val="0"/>
          <w:numId w:val="26"/>
        </w:numPr>
        <w:tabs>
          <w:tab w:val="left" w:pos="1440"/>
        </w:tabs>
        <w:spacing w:after="120"/>
        <w:jc w:val="both"/>
        <w:rPr>
          <w:ins w:id="30" w:author="Magenheimer" w:date="2024-11-11T12:06:00Z"/>
          <w:b w:val="0"/>
          <w:bCs w:val="0"/>
          <w:color w:val="282828"/>
          <w:sz w:val="24"/>
          <w:szCs w:val="24"/>
          <w:u w:color="282828"/>
        </w:rPr>
        <w:pPrChange w:id="31" w:author="Magenheimer" w:date="2024-11-11T12:05:00Z">
          <w:pPr>
            <w:pStyle w:val="Heading1"/>
            <w:tabs>
              <w:tab w:val="left" w:pos="1440"/>
            </w:tabs>
            <w:spacing w:after="120"/>
            <w:ind w:left="0"/>
            <w:jc w:val="both"/>
          </w:pPr>
        </w:pPrChange>
      </w:pPr>
      <w:ins w:id="32" w:author="Magenheimer" w:date="2024-11-11T12:06:00Z">
        <w:del w:id="33" w:author="Jennifer Styczynski" w:date="2024-11-20T22:39:00Z" w16du:dateUtc="2024-11-21T06:39:00Z">
          <w:r w:rsidDel="007A2302">
            <w:rPr>
              <w:b w:val="0"/>
              <w:bCs w:val="0"/>
              <w:color w:val="282828"/>
              <w:sz w:val="24"/>
              <w:szCs w:val="24"/>
              <w:u w:color="282828"/>
            </w:rPr>
            <w:delText>Po</w:delText>
          </w:r>
        </w:del>
        <w:del w:id="34" w:author="Jennifer Styczynski" w:date="2024-11-20T22:38:00Z" w16du:dateUtc="2024-11-21T06:38:00Z">
          <w:r w:rsidDel="007A2302">
            <w:rPr>
              <w:b w:val="0"/>
              <w:bCs w:val="0"/>
              <w:color w:val="282828"/>
              <w:sz w:val="24"/>
              <w:szCs w:val="24"/>
              <w:u w:color="282828"/>
            </w:rPr>
            <w:delText xml:space="preserve">lice </w:delText>
          </w:r>
        </w:del>
        <w:del w:id="35" w:author="Chris Sachs" w:date="2024-11-26T08:55:00Z" w16du:dateUtc="2024-11-26T16:55:00Z">
          <w:r w:rsidDel="00FC0517">
            <w:rPr>
              <w:b w:val="0"/>
              <w:bCs w:val="0"/>
              <w:color w:val="282828"/>
              <w:sz w:val="24"/>
              <w:szCs w:val="24"/>
              <w:u w:color="282828"/>
            </w:rPr>
            <w:delText>Chief’s</w:delText>
          </w:r>
        </w:del>
        <w:r>
          <w:rPr>
            <w:b w:val="0"/>
            <w:bCs w:val="0"/>
            <w:color w:val="282828"/>
            <w:sz w:val="24"/>
            <w:szCs w:val="24"/>
            <w:u w:color="282828"/>
          </w:rPr>
          <w:t xml:space="preserve"> Executive Assistant</w:t>
        </w:r>
      </w:ins>
      <w:ins w:id="36" w:author="Chris Sachs" w:date="2024-11-26T08:55:00Z" w16du:dateUtc="2024-11-26T16:55:00Z">
        <w:r w:rsidR="00FC0517">
          <w:rPr>
            <w:b w:val="0"/>
            <w:bCs w:val="0"/>
            <w:color w:val="282828"/>
            <w:sz w:val="24"/>
            <w:szCs w:val="24"/>
            <w:u w:color="282828"/>
          </w:rPr>
          <w:t>- Chief of Police</w:t>
        </w:r>
      </w:ins>
    </w:p>
    <w:p w14:paraId="14D794A9" w14:textId="77777777" w:rsidR="006536C5" w:rsidRDefault="006536C5">
      <w:pPr>
        <w:pStyle w:val="Heading1"/>
        <w:tabs>
          <w:tab w:val="left" w:pos="1440"/>
        </w:tabs>
        <w:spacing w:after="120"/>
        <w:ind w:left="2252"/>
        <w:jc w:val="both"/>
        <w:rPr>
          <w:ins w:id="37" w:author="Magenheimer" w:date="2024-11-11T12:03:00Z"/>
          <w:b w:val="0"/>
          <w:bCs w:val="0"/>
          <w:color w:val="282828"/>
          <w:sz w:val="24"/>
          <w:szCs w:val="24"/>
          <w:u w:color="282828"/>
        </w:rPr>
        <w:pPrChange w:id="38" w:author="Magenheimer" w:date="2024-11-11T12:06:00Z">
          <w:pPr>
            <w:pStyle w:val="Heading1"/>
            <w:tabs>
              <w:tab w:val="left" w:pos="1440"/>
            </w:tabs>
            <w:spacing w:after="120"/>
            <w:ind w:left="0"/>
            <w:jc w:val="both"/>
          </w:pPr>
        </w:pPrChange>
      </w:pPr>
    </w:p>
    <w:p w14:paraId="11E968C7" w14:textId="77777777" w:rsidR="000A6E22" w:rsidRPr="00E2046E" w:rsidRDefault="000A6E22" w:rsidP="000A6E22">
      <w:pPr>
        <w:pStyle w:val="Heading1"/>
        <w:tabs>
          <w:tab w:val="left" w:pos="1440"/>
        </w:tabs>
        <w:spacing w:after="120"/>
        <w:ind w:left="0"/>
        <w:jc w:val="both"/>
        <w:rPr>
          <w:b w:val="0"/>
          <w:bCs w:val="0"/>
          <w:sz w:val="24"/>
          <w:szCs w:val="24"/>
        </w:rPr>
      </w:pPr>
      <w:r w:rsidRPr="00E2046E">
        <w:rPr>
          <w:b w:val="0"/>
          <w:bCs w:val="0"/>
          <w:color w:val="282828"/>
          <w:sz w:val="24"/>
          <w:szCs w:val="24"/>
          <w:u w:color="282828"/>
        </w:rPr>
        <w:t>ARTICLE 2</w:t>
      </w:r>
      <w:r w:rsidRPr="00E2046E">
        <w:rPr>
          <w:b w:val="0"/>
          <w:bCs w:val="0"/>
          <w:color w:val="282828"/>
          <w:sz w:val="24"/>
          <w:szCs w:val="24"/>
        </w:rPr>
        <w:t>.</w:t>
      </w:r>
      <w:r w:rsidRPr="00E2046E">
        <w:rPr>
          <w:b w:val="0"/>
          <w:bCs w:val="0"/>
          <w:color w:val="282828"/>
          <w:sz w:val="24"/>
          <w:szCs w:val="24"/>
        </w:rPr>
        <w:tab/>
      </w:r>
      <w:r w:rsidRPr="00E2046E">
        <w:rPr>
          <w:b w:val="0"/>
          <w:bCs w:val="0"/>
          <w:color w:val="282828"/>
          <w:sz w:val="24"/>
          <w:szCs w:val="24"/>
          <w:u w:color="282828"/>
        </w:rPr>
        <w:t>COMPENSATION</w:t>
      </w:r>
    </w:p>
    <w:p w14:paraId="4265570F" w14:textId="04C637B6" w:rsidR="000A6E22" w:rsidRDefault="000A6E22" w:rsidP="000A6E22">
      <w:pPr>
        <w:tabs>
          <w:tab w:val="left" w:pos="1786"/>
        </w:tabs>
        <w:spacing w:after="120"/>
        <w:jc w:val="both"/>
        <w:rPr>
          <w:color w:val="313131"/>
          <w:sz w:val="24"/>
          <w:szCs w:val="24"/>
        </w:rPr>
      </w:pPr>
      <w:r w:rsidRPr="00E2046E">
        <w:rPr>
          <w:color w:val="313131"/>
          <w:sz w:val="24"/>
          <w:szCs w:val="24"/>
        </w:rPr>
        <w:t>Effective July 1, 202</w:t>
      </w:r>
      <w:r>
        <w:rPr>
          <w:color w:val="313131"/>
          <w:sz w:val="24"/>
          <w:szCs w:val="24"/>
        </w:rPr>
        <w:t>3</w:t>
      </w:r>
      <w:r w:rsidRPr="00E2046E">
        <w:rPr>
          <w:color w:val="313131"/>
          <w:sz w:val="24"/>
          <w:szCs w:val="24"/>
        </w:rPr>
        <w:t xml:space="preserve">, the City will implement a salary range for all Executive and Mid-Management </w:t>
      </w:r>
      <w:ins w:id="39" w:author="Magenheimer" w:date="2024-11-11T12:08:00Z">
        <w:r w:rsidR="006536C5">
          <w:rPr>
            <w:color w:val="313131"/>
            <w:sz w:val="24"/>
            <w:szCs w:val="24"/>
          </w:rPr>
          <w:t>E</w:t>
        </w:r>
      </w:ins>
      <w:ins w:id="40" w:author="Magenheimer" w:date="2024-11-11T12:07:00Z">
        <w:r w:rsidR="006536C5">
          <w:rPr>
            <w:color w:val="313131"/>
            <w:sz w:val="24"/>
            <w:szCs w:val="24"/>
          </w:rPr>
          <w:t xml:space="preserve">xempt </w:t>
        </w:r>
      </w:ins>
      <w:r w:rsidRPr="00E2046E">
        <w:rPr>
          <w:color w:val="313131"/>
          <w:sz w:val="24"/>
          <w:szCs w:val="24"/>
        </w:rPr>
        <w:t>positions as outlined in Exhibit A.</w:t>
      </w:r>
      <w:ins w:id="41" w:author="Magenheimer" w:date="2024-11-11T12:07:00Z">
        <w:r w:rsidR="006536C5">
          <w:rPr>
            <w:color w:val="313131"/>
            <w:sz w:val="24"/>
            <w:szCs w:val="24"/>
          </w:rPr>
          <w:t xml:space="preserve">  Non-</w:t>
        </w:r>
      </w:ins>
      <w:ins w:id="42" w:author="Magenheimer" w:date="2024-11-11T12:08:00Z">
        <w:r w:rsidR="006536C5">
          <w:rPr>
            <w:color w:val="313131"/>
            <w:sz w:val="24"/>
            <w:szCs w:val="24"/>
          </w:rPr>
          <w:t>Exempt positions will follow</w:t>
        </w:r>
      </w:ins>
      <w:ins w:id="43" w:author="Jennifer Styczynski" w:date="2024-11-20T22:30:00Z" w16du:dateUtc="2024-11-21T06:30:00Z">
        <w:r w:rsidR="007A2302">
          <w:rPr>
            <w:color w:val="313131"/>
            <w:sz w:val="24"/>
            <w:szCs w:val="24"/>
          </w:rPr>
          <w:t xml:space="preserve"> the</w:t>
        </w:r>
      </w:ins>
      <w:ins w:id="44" w:author="Jennifer Styczynski" w:date="2024-11-20T22:31:00Z" w16du:dateUtc="2024-11-21T06:31:00Z">
        <w:r w:rsidR="007A2302">
          <w:rPr>
            <w:color w:val="313131"/>
            <w:sz w:val="24"/>
            <w:szCs w:val="24"/>
          </w:rPr>
          <w:t xml:space="preserve"> </w:t>
        </w:r>
      </w:ins>
      <w:ins w:id="45" w:author="Magenheimer" w:date="2024-11-11T12:08:00Z">
        <w:del w:id="46" w:author="Kathy Magenheimer" w:date="2024-11-13T08:11:00Z" w16du:dateUtc="2024-11-13T16:11:00Z">
          <w:r w:rsidR="006536C5" w:rsidDel="004943E8">
            <w:rPr>
              <w:color w:val="313131"/>
              <w:sz w:val="24"/>
              <w:szCs w:val="24"/>
            </w:rPr>
            <w:delText xml:space="preserve">ing </w:delText>
          </w:r>
        </w:del>
        <w:r w:rsidR="006536C5">
          <w:rPr>
            <w:color w:val="313131"/>
            <w:sz w:val="24"/>
            <w:szCs w:val="24"/>
          </w:rPr>
          <w:t>salary schedules as outline in Exhibit B.</w:t>
        </w:r>
      </w:ins>
    </w:p>
    <w:p w14:paraId="5B04FE40" w14:textId="60B1D794" w:rsidR="007A40DC" w:rsidRPr="00674F7D" w:rsidRDefault="007A2302" w:rsidP="007A40DC">
      <w:pPr>
        <w:tabs>
          <w:tab w:val="left" w:pos="990"/>
        </w:tabs>
        <w:spacing w:after="120"/>
        <w:jc w:val="both"/>
        <w:rPr>
          <w:color w:val="343434"/>
          <w:sz w:val="24"/>
          <w:szCs w:val="24"/>
        </w:rPr>
      </w:pPr>
      <w:ins w:id="47" w:author="Jennifer Styczynski" w:date="2024-11-20T22:31:00Z" w16du:dateUtc="2024-11-21T06:31:00Z">
        <w:r>
          <w:rPr>
            <w:color w:val="343434"/>
            <w:sz w:val="24"/>
            <w:szCs w:val="24"/>
          </w:rPr>
          <w:t xml:space="preserve">In addition, </w:t>
        </w:r>
      </w:ins>
      <w:ins w:id="48" w:author="Magenheimer" w:date="2024-11-11T12:09:00Z">
        <w:del w:id="49" w:author="Jennifer Styczynski" w:date="2024-11-20T22:31:00Z" w16du:dateUtc="2024-11-21T06:31:00Z">
          <w:r w:rsidR="006536C5" w:rsidDel="007A2302">
            <w:rPr>
              <w:color w:val="343434"/>
              <w:sz w:val="24"/>
              <w:szCs w:val="24"/>
            </w:rPr>
            <w:delText>T</w:delText>
          </w:r>
        </w:del>
      </w:ins>
      <w:ins w:id="50" w:author="Jennifer Styczynski" w:date="2024-11-20T22:31:00Z" w16du:dateUtc="2024-11-21T06:31:00Z">
        <w:r>
          <w:rPr>
            <w:color w:val="343434"/>
            <w:sz w:val="24"/>
            <w:szCs w:val="24"/>
          </w:rPr>
          <w:t>t</w:t>
        </w:r>
      </w:ins>
      <w:ins w:id="51" w:author="Magenheimer" w:date="2024-11-11T12:09:00Z">
        <w:r w:rsidR="006536C5">
          <w:rPr>
            <w:color w:val="343434"/>
            <w:sz w:val="24"/>
            <w:szCs w:val="24"/>
          </w:rPr>
          <w:t xml:space="preserve">he </w:t>
        </w:r>
      </w:ins>
      <w:r w:rsidR="007A40DC" w:rsidRPr="00674F7D">
        <w:rPr>
          <w:color w:val="343434"/>
          <w:sz w:val="24"/>
          <w:szCs w:val="24"/>
        </w:rPr>
        <w:t xml:space="preserve">City Clerk </w:t>
      </w:r>
      <w:ins w:id="52" w:author="Magenheimer" w:date="2024-11-11T12:09:00Z">
        <w:r w:rsidR="006536C5">
          <w:rPr>
            <w:color w:val="343434"/>
            <w:sz w:val="24"/>
            <w:szCs w:val="24"/>
          </w:rPr>
          <w:t xml:space="preserve">will receive </w:t>
        </w:r>
      </w:ins>
      <w:ins w:id="53" w:author="Kathy Magenheimer" w:date="2024-11-13T08:11:00Z" w16du:dateUtc="2024-11-13T16:11:00Z">
        <w:r w:rsidR="004943E8">
          <w:rPr>
            <w:color w:val="343434"/>
            <w:sz w:val="24"/>
            <w:szCs w:val="24"/>
          </w:rPr>
          <w:t xml:space="preserve">a </w:t>
        </w:r>
      </w:ins>
      <w:r w:rsidR="007A40DC" w:rsidRPr="00674F7D">
        <w:rPr>
          <w:color w:val="343434"/>
          <w:sz w:val="24"/>
          <w:szCs w:val="24"/>
        </w:rPr>
        <w:t xml:space="preserve">monthly stipend </w:t>
      </w:r>
      <w:ins w:id="54" w:author="Magenheimer" w:date="2024-11-11T12:09:00Z">
        <w:r w:rsidR="006536C5">
          <w:rPr>
            <w:color w:val="343434"/>
            <w:sz w:val="24"/>
            <w:szCs w:val="24"/>
          </w:rPr>
          <w:t xml:space="preserve">in the amount of </w:t>
        </w:r>
      </w:ins>
      <w:del w:id="55" w:author="Magenheimer" w:date="2024-11-11T12:09:00Z">
        <w:r w:rsidR="007A40DC" w:rsidRPr="00674F7D" w:rsidDel="006536C5">
          <w:rPr>
            <w:color w:val="343434"/>
            <w:sz w:val="24"/>
            <w:szCs w:val="24"/>
          </w:rPr>
          <w:delText xml:space="preserve">will increase from $80 to </w:delText>
        </w:r>
      </w:del>
      <w:r w:rsidR="007A40DC" w:rsidRPr="00674F7D">
        <w:rPr>
          <w:color w:val="343434"/>
          <w:sz w:val="24"/>
          <w:szCs w:val="24"/>
        </w:rPr>
        <w:t>$250</w:t>
      </w:r>
      <w:del w:id="56" w:author="Jennifer Styczynski" w:date="2024-11-20T22:31:00Z" w16du:dateUtc="2024-11-21T06:31:00Z">
        <w:r w:rsidR="007A40DC" w:rsidRPr="00674F7D" w:rsidDel="007A2302">
          <w:rPr>
            <w:color w:val="343434"/>
            <w:sz w:val="24"/>
            <w:szCs w:val="24"/>
          </w:rPr>
          <w:delText>, effective 7/1/2024</w:delText>
        </w:r>
      </w:del>
      <w:r w:rsidR="007A40DC" w:rsidRPr="00674F7D">
        <w:rPr>
          <w:color w:val="343434"/>
          <w:sz w:val="24"/>
          <w:szCs w:val="24"/>
        </w:rPr>
        <w:t>.</w:t>
      </w:r>
    </w:p>
    <w:p w14:paraId="716B8822" w14:textId="77777777" w:rsidR="007A40DC" w:rsidRDefault="007A40DC" w:rsidP="000A6E22">
      <w:pPr>
        <w:tabs>
          <w:tab w:val="left" w:pos="1440"/>
        </w:tabs>
        <w:spacing w:after="120"/>
        <w:jc w:val="both"/>
        <w:rPr>
          <w:bCs/>
          <w:color w:val="282828"/>
          <w:sz w:val="24"/>
          <w:szCs w:val="24"/>
          <w:u w:val="single" w:color="282828"/>
        </w:rPr>
      </w:pPr>
    </w:p>
    <w:p w14:paraId="44C9C034" w14:textId="699AC459" w:rsidR="000A6E22" w:rsidRPr="00E2046E" w:rsidRDefault="000A6E22" w:rsidP="000A6E22">
      <w:pPr>
        <w:tabs>
          <w:tab w:val="left" w:pos="1440"/>
        </w:tabs>
        <w:spacing w:after="120"/>
        <w:jc w:val="both"/>
        <w:rPr>
          <w:bCs/>
          <w:sz w:val="24"/>
          <w:szCs w:val="24"/>
          <w:u w:val="single"/>
        </w:rPr>
      </w:pPr>
      <w:r w:rsidRPr="00E2046E">
        <w:rPr>
          <w:bCs/>
          <w:color w:val="282828"/>
          <w:sz w:val="24"/>
          <w:szCs w:val="24"/>
          <w:u w:val="single" w:color="282828"/>
        </w:rPr>
        <w:t>ARTICLE 3.</w:t>
      </w:r>
      <w:r w:rsidRPr="00E2046E">
        <w:rPr>
          <w:bCs/>
          <w:color w:val="282828"/>
          <w:sz w:val="24"/>
          <w:szCs w:val="24"/>
          <w:u w:val="single"/>
        </w:rPr>
        <w:tab/>
      </w:r>
      <w:r w:rsidRPr="00E2046E">
        <w:rPr>
          <w:bCs/>
          <w:color w:val="282828"/>
          <w:sz w:val="24"/>
          <w:szCs w:val="24"/>
          <w:u w:val="single" w:color="282828"/>
        </w:rPr>
        <w:t>WORK SCHEDULES</w:t>
      </w:r>
      <w:r w:rsidRPr="00E2046E">
        <w:rPr>
          <w:bCs/>
          <w:color w:val="4D4D4D"/>
          <w:sz w:val="24"/>
          <w:szCs w:val="24"/>
          <w:u w:val="single" w:color="282828"/>
        </w:rPr>
        <w:t xml:space="preserve">, </w:t>
      </w:r>
      <w:r w:rsidRPr="00E2046E">
        <w:rPr>
          <w:bCs/>
          <w:color w:val="282828"/>
          <w:sz w:val="24"/>
          <w:szCs w:val="24"/>
          <w:u w:val="single" w:color="282828"/>
        </w:rPr>
        <w:t>DUTIES &amp; RESPONSIBILITIES</w:t>
      </w:r>
    </w:p>
    <w:p w14:paraId="0ADF57FF" w14:textId="77777777" w:rsidR="000A6E22" w:rsidRPr="00E2046E" w:rsidRDefault="000A6E22" w:rsidP="000A6E22">
      <w:pPr>
        <w:pStyle w:val="ListParagraph"/>
        <w:numPr>
          <w:ilvl w:val="0"/>
          <w:numId w:val="8"/>
        </w:numPr>
        <w:tabs>
          <w:tab w:val="left" w:pos="2002"/>
        </w:tabs>
        <w:spacing w:after="120"/>
        <w:ind w:left="720" w:hanging="360"/>
        <w:jc w:val="both"/>
        <w:rPr>
          <w:color w:val="282828"/>
          <w:sz w:val="24"/>
          <w:szCs w:val="24"/>
          <w:u w:val="single"/>
        </w:rPr>
      </w:pPr>
      <w:r w:rsidRPr="00E2046E">
        <w:rPr>
          <w:color w:val="282828"/>
          <w:sz w:val="24"/>
          <w:szCs w:val="24"/>
          <w:u w:val="single" w:color="282828"/>
        </w:rPr>
        <w:t>Work Schedules</w:t>
      </w:r>
    </w:p>
    <w:p w14:paraId="353F8198" w14:textId="2C435749" w:rsidR="000A6E22" w:rsidRPr="00E2046E" w:rsidRDefault="000A6E22" w:rsidP="000A6E22">
      <w:pPr>
        <w:spacing w:after="120"/>
        <w:ind w:left="720"/>
        <w:jc w:val="both"/>
        <w:rPr>
          <w:sz w:val="24"/>
          <w:szCs w:val="24"/>
        </w:rPr>
      </w:pPr>
      <w:r w:rsidRPr="00E2046E">
        <w:rPr>
          <w:color w:val="282828"/>
          <w:sz w:val="24"/>
          <w:szCs w:val="24"/>
        </w:rPr>
        <w:t xml:space="preserve">All Classifications are assigned to work 5 days per week, 8 hours per day. </w:t>
      </w:r>
      <w:r>
        <w:rPr>
          <w:color w:val="282828"/>
          <w:sz w:val="24"/>
          <w:szCs w:val="24"/>
        </w:rPr>
        <w:t xml:space="preserve"> </w:t>
      </w:r>
      <w:r w:rsidRPr="00E2046E">
        <w:rPr>
          <w:color w:val="282828"/>
          <w:sz w:val="24"/>
          <w:szCs w:val="24"/>
        </w:rPr>
        <w:t>The City Manager may adjust work schedules at any time to meet operational needs.</w:t>
      </w:r>
    </w:p>
    <w:p w14:paraId="605B6149" w14:textId="7B3C0C3E" w:rsidR="000A6E22" w:rsidRPr="00E2046E" w:rsidRDefault="000A6E22" w:rsidP="000A6E22">
      <w:pPr>
        <w:spacing w:after="120"/>
        <w:ind w:left="720"/>
        <w:jc w:val="both"/>
        <w:rPr>
          <w:sz w:val="24"/>
          <w:szCs w:val="24"/>
        </w:rPr>
      </w:pPr>
      <w:r w:rsidRPr="00E2046E">
        <w:rPr>
          <w:color w:val="282828"/>
          <w:sz w:val="24"/>
          <w:szCs w:val="24"/>
        </w:rPr>
        <w:t>The Chief of Police shall assign Public Safety Classifications D</w:t>
      </w:r>
      <w:ins w:id="57" w:author="Jennifer Styczynski" w:date="2024-11-20T22:37:00Z" w16du:dateUtc="2024-11-21T06:37:00Z">
        <w:r w:rsidR="007A2302">
          <w:rPr>
            <w:color w:val="282828"/>
            <w:sz w:val="24"/>
            <w:szCs w:val="24"/>
          </w:rPr>
          <w:t>,</w:t>
        </w:r>
      </w:ins>
      <w:del w:id="58" w:author="Jennifer Styczynski" w:date="2024-11-20T22:37:00Z" w16du:dateUtc="2024-11-21T06:37:00Z">
        <w:r w:rsidRPr="00E2046E" w:rsidDel="007A2302">
          <w:rPr>
            <w:color w:val="282828"/>
            <w:sz w:val="24"/>
            <w:szCs w:val="24"/>
          </w:rPr>
          <w:delText xml:space="preserve"> and</w:delText>
        </w:r>
      </w:del>
      <w:r w:rsidRPr="00E2046E">
        <w:rPr>
          <w:color w:val="282828"/>
          <w:sz w:val="24"/>
          <w:szCs w:val="24"/>
        </w:rPr>
        <w:t xml:space="preserve"> E </w:t>
      </w:r>
      <w:ins w:id="59" w:author="Magenheimer" w:date="2024-11-11T12:10:00Z">
        <w:r w:rsidR="007522DD">
          <w:rPr>
            <w:color w:val="282828"/>
            <w:sz w:val="24"/>
            <w:szCs w:val="24"/>
          </w:rPr>
          <w:t xml:space="preserve">and </w:t>
        </w:r>
      </w:ins>
      <w:ins w:id="60" w:author="Jennifer Styczynski" w:date="2024-11-20T22:37:00Z" w16du:dateUtc="2024-11-21T06:37:00Z">
        <w:r w:rsidR="007A2302">
          <w:rPr>
            <w:color w:val="282828"/>
            <w:sz w:val="24"/>
            <w:szCs w:val="24"/>
          </w:rPr>
          <w:t xml:space="preserve">F </w:t>
        </w:r>
      </w:ins>
      <w:ins w:id="61" w:author="Magenheimer" w:date="2024-11-11T12:10:00Z">
        <w:del w:id="62" w:author="Jennifer Styczynski" w:date="2024-11-20T22:37:00Z" w16du:dateUtc="2024-11-21T06:37:00Z">
          <w:r w:rsidR="007522DD" w:rsidDel="007A2302">
            <w:rPr>
              <w:color w:val="282828"/>
              <w:sz w:val="24"/>
              <w:szCs w:val="24"/>
            </w:rPr>
            <w:delText>his</w:delText>
          </w:r>
        </w:del>
      </w:ins>
      <w:ins w:id="63" w:author="Jennifer Styczynski" w:date="2024-11-20T22:37:00Z" w16du:dateUtc="2024-11-21T06:37:00Z">
        <w:r w:rsidR="007A2302">
          <w:rPr>
            <w:color w:val="282828"/>
            <w:sz w:val="24"/>
            <w:szCs w:val="24"/>
          </w:rPr>
          <w:t>(</w:t>
        </w:r>
      </w:ins>
      <w:ins w:id="64" w:author="Jennifer Styczynski" w:date="2024-11-20T22:38:00Z" w16du:dateUtc="2024-11-21T06:38:00Z">
        <w:r w:rsidR="007A2302">
          <w:rPr>
            <w:color w:val="282828"/>
            <w:sz w:val="24"/>
            <w:szCs w:val="24"/>
          </w:rPr>
          <w:t>Chief’s</w:t>
        </w:r>
      </w:ins>
      <w:ins w:id="65" w:author="Magenheimer" w:date="2024-11-11T12:10:00Z">
        <w:r w:rsidR="007522DD">
          <w:rPr>
            <w:color w:val="282828"/>
            <w:sz w:val="24"/>
            <w:szCs w:val="24"/>
          </w:rPr>
          <w:t xml:space="preserve"> Executive Assistant</w:t>
        </w:r>
      </w:ins>
      <w:ins w:id="66" w:author="Jennifer Styczynski" w:date="2024-11-20T22:39:00Z" w16du:dateUtc="2024-11-21T06:39:00Z">
        <w:r w:rsidR="007A2302">
          <w:rPr>
            <w:color w:val="282828"/>
            <w:sz w:val="24"/>
            <w:szCs w:val="24"/>
          </w:rPr>
          <w:t>)</w:t>
        </w:r>
      </w:ins>
      <w:ins w:id="67" w:author="Magenheimer" w:date="2024-11-11T12:10:00Z">
        <w:r w:rsidR="007522DD">
          <w:rPr>
            <w:color w:val="282828"/>
            <w:sz w:val="24"/>
            <w:szCs w:val="24"/>
          </w:rPr>
          <w:t xml:space="preserve"> </w:t>
        </w:r>
      </w:ins>
      <w:r w:rsidRPr="00E2046E">
        <w:rPr>
          <w:color w:val="282828"/>
          <w:sz w:val="24"/>
          <w:szCs w:val="24"/>
        </w:rPr>
        <w:t>as needed and applicable.</w:t>
      </w:r>
    </w:p>
    <w:p w14:paraId="2CB008C9" w14:textId="77777777" w:rsidR="000A6E22" w:rsidRPr="00E2046E" w:rsidRDefault="000A6E22" w:rsidP="000A6E22">
      <w:pPr>
        <w:pStyle w:val="ListParagraph"/>
        <w:numPr>
          <w:ilvl w:val="0"/>
          <w:numId w:val="8"/>
        </w:numPr>
        <w:tabs>
          <w:tab w:val="left" w:pos="1887"/>
        </w:tabs>
        <w:spacing w:after="120"/>
        <w:ind w:left="720" w:hanging="360"/>
        <w:jc w:val="both"/>
        <w:rPr>
          <w:color w:val="242424"/>
          <w:sz w:val="24"/>
          <w:szCs w:val="24"/>
          <w:u w:val="single"/>
        </w:rPr>
      </w:pPr>
      <w:r w:rsidRPr="00E2046E">
        <w:rPr>
          <w:color w:val="242424"/>
          <w:sz w:val="24"/>
          <w:szCs w:val="24"/>
          <w:u w:val="single" w:color="242424"/>
        </w:rPr>
        <w:lastRenderedPageBreak/>
        <w:t>Hours of Work</w:t>
      </w:r>
    </w:p>
    <w:p w14:paraId="784DC3A2" w14:textId="02167C05" w:rsidR="000A6E22" w:rsidRPr="00162137" w:rsidRDefault="000A6E22" w:rsidP="000A6E22">
      <w:pPr>
        <w:spacing w:after="120"/>
        <w:ind w:left="720"/>
        <w:jc w:val="both"/>
        <w:rPr>
          <w:color w:val="242424"/>
          <w:sz w:val="24"/>
          <w:szCs w:val="24"/>
        </w:rPr>
      </w:pPr>
      <w:del w:id="68" w:author="Magenheimer" w:date="2024-11-11T12:11:00Z">
        <w:r w:rsidRPr="00E2046E" w:rsidDel="007522DD">
          <w:rPr>
            <w:color w:val="242424"/>
            <w:sz w:val="24"/>
            <w:szCs w:val="24"/>
          </w:rPr>
          <w:delText xml:space="preserve">All </w:delText>
        </w:r>
      </w:del>
      <w:del w:id="69" w:author="Magenheimer" w:date="2024-11-11T12:13:00Z">
        <w:r w:rsidRPr="00E2046E" w:rsidDel="007522DD">
          <w:rPr>
            <w:color w:val="242424"/>
            <w:sz w:val="24"/>
            <w:szCs w:val="24"/>
          </w:rPr>
          <w:delText>c</w:delText>
        </w:r>
      </w:del>
      <w:ins w:id="70" w:author="Magenheimer" w:date="2024-11-11T12:13:00Z">
        <w:r w:rsidR="007522DD">
          <w:rPr>
            <w:color w:val="242424"/>
            <w:sz w:val="24"/>
            <w:szCs w:val="24"/>
          </w:rPr>
          <w:t>C</w:t>
        </w:r>
      </w:ins>
      <w:r w:rsidRPr="00E2046E">
        <w:rPr>
          <w:color w:val="242424"/>
          <w:sz w:val="24"/>
          <w:szCs w:val="24"/>
        </w:rPr>
        <w:t>lassifications</w:t>
      </w:r>
      <w:ins w:id="71" w:author="Magenheimer" w:date="2024-11-11T12:11:00Z">
        <w:r w:rsidR="007522DD">
          <w:rPr>
            <w:color w:val="242424"/>
            <w:sz w:val="24"/>
            <w:szCs w:val="24"/>
          </w:rPr>
          <w:t xml:space="preserve"> A-E</w:t>
        </w:r>
      </w:ins>
      <w:r w:rsidRPr="00E2046E">
        <w:rPr>
          <w:color w:val="242424"/>
          <w:sz w:val="24"/>
          <w:szCs w:val="24"/>
        </w:rPr>
        <w:t xml:space="preserve"> covered by this </w:t>
      </w:r>
      <w:ins w:id="72" w:author="Magenheimer" w:date="2024-11-11T12:12:00Z">
        <w:r w:rsidR="007522DD">
          <w:rPr>
            <w:color w:val="242424"/>
            <w:sz w:val="24"/>
            <w:szCs w:val="24"/>
          </w:rPr>
          <w:t>Executive and Mid-Managem</w:t>
        </w:r>
      </w:ins>
      <w:ins w:id="73" w:author="Jennifer Styczynski" w:date="2024-11-20T22:39:00Z" w16du:dateUtc="2024-11-21T06:39:00Z">
        <w:r w:rsidR="007A2302">
          <w:rPr>
            <w:color w:val="242424"/>
            <w:sz w:val="24"/>
            <w:szCs w:val="24"/>
          </w:rPr>
          <w:t>e</w:t>
        </w:r>
      </w:ins>
      <w:ins w:id="74" w:author="Jennifer Styczynski" w:date="2024-11-20T22:40:00Z" w16du:dateUtc="2024-11-21T06:40:00Z">
        <w:r w:rsidR="007A2302">
          <w:rPr>
            <w:color w:val="242424"/>
            <w:sz w:val="24"/>
            <w:szCs w:val="24"/>
          </w:rPr>
          <w:t>n</w:t>
        </w:r>
      </w:ins>
      <w:ins w:id="75" w:author="Magenheimer" w:date="2024-11-11T12:12:00Z">
        <w:del w:id="76" w:author="Jennifer Styczynski" w:date="2024-11-20T22:39:00Z" w16du:dateUtc="2024-11-21T06:39:00Z">
          <w:r w:rsidR="007522DD" w:rsidDel="007A2302">
            <w:rPr>
              <w:color w:val="242424"/>
              <w:sz w:val="24"/>
              <w:szCs w:val="24"/>
            </w:rPr>
            <w:delText>ne</w:delText>
          </w:r>
        </w:del>
        <w:r w:rsidR="007522DD">
          <w:rPr>
            <w:color w:val="242424"/>
            <w:sz w:val="24"/>
            <w:szCs w:val="24"/>
          </w:rPr>
          <w:t xml:space="preserve">t Compensation </w:t>
        </w:r>
      </w:ins>
      <w:ins w:id="77" w:author="Magenheimer" w:date="2024-11-11T12:13:00Z">
        <w:r w:rsidR="007522DD">
          <w:rPr>
            <w:color w:val="242424"/>
            <w:sz w:val="24"/>
            <w:szCs w:val="24"/>
          </w:rPr>
          <w:t>Plan</w:t>
        </w:r>
      </w:ins>
      <w:ins w:id="78" w:author="Jennifer Styczynski" w:date="2024-11-20T22:40:00Z" w16du:dateUtc="2024-11-21T06:40:00Z">
        <w:r w:rsidR="007A2302">
          <w:rPr>
            <w:color w:val="242424"/>
            <w:sz w:val="24"/>
            <w:szCs w:val="24"/>
          </w:rPr>
          <w:t xml:space="preserve"> </w:t>
        </w:r>
      </w:ins>
      <w:del w:id="79" w:author="Magenheimer" w:date="2024-11-11T12:11:00Z">
        <w:r w:rsidRPr="00E2046E" w:rsidDel="007522DD">
          <w:rPr>
            <w:color w:val="242424"/>
            <w:sz w:val="24"/>
            <w:szCs w:val="24"/>
          </w:rPr>
          <w:delText xml:space="preserve">salary resolution </w:delText>
        </w:r>
      </w:del>
      <w:r w:rsidRPr="00E2046E">
        <w:rPr>
          <w:color w:val="242424"/>
          <w:sz w:val="24"/>
          <w:szCs w:val="24"/>
        </w:rPr>
        <w:t xml:space="preserve">are designated as exempt under the Fair Labor Standards Act. </w:t>
      </w:r>
      <w:r>
        <w:rPr>
          <w:color w:val="242424"/>
          <w:sz w:val="24"/>
          <w:szCs w:val="24"/>
        </w:rPr>
        <w:t xml:space="preserve"> </w:t>
      </w:r>
      <w:r w:rsidRPr="00E2046E">
        <w:rPr>
          <w:color w:val="242424"/>
          <w:sz w:val="24"/>
          <w:szCs w:val="24"/>
        </w:rPr>
        <w:t xml:space="preserve">It is expected that </w:t>
      </w:r>
      <w:ins w:id="80" w:author="Jennifer Styczynski" w:date="2024-11-20T23:25:00Z" w16du:dateUtc="2024-11-21T07:25:00Z">
        <w:r w:rsidR="008B50BF">
          <w:rPr>
            <w:color w:val="242424"/>
            <w:sz w:val="24"/>
            <w:szCs w:val="24"/>
          </w:rPr>
          <w:t>E</w:t>
        </w:r>
      </w:ins>
      <w:del w:id="81" w:author="Jennifer Styczynski" w:date="2024-11-20T23:25:00Z" w16du:dateUtc="2024-11-21T07:25:00Z">
        <w:r w:rsidRPr="00E2046E" w:rsidDel="008B50BF">
          <w:rPr>
            <w:color w:val="242424"/>
            <w:sz w:val="24"/>
            <w:szCs w:val="24"/>
          </w:rPr>
          <w:delText>e</w:delText>
        </w:r>
      </w:del>
      <w:r w:rsidRPr="00E2046E">
        <w:rPr>
          <w:color w:val="242424"/>
          <w:sz w:val="24"/>
          <w:szCs w:val="24"/>
        </w:rPr>
        <w:t xml:space="preserve">mployees will work a minimum of forty hours per work week and any additional hours that may be required to fulfill the responsibilities and work assignments of the position. </w:t>
      </w:r>
      <w:r>
        <w:rPr>
          <w:color w:val="242424"/>
          <w:sz w:val="24"/>
          <w:szCs w:val="24"/>
        </w:rPr>
        <w:t xml:space="preserve"> </w:t>
      </w:r>
      <w:r w:rsidRPr="00E2046E">
        <w:rPr>
          <w:color w:val="242424"/>
          <w:sz w:val="24"/>
          <w:szCs w:val="24"/>
        </w:rPr>
        <w:t xml:space="preserve">As all classifications are exempt, individuals are not eligible for overtime </w:t>
      </w:r>
      <w:r w:rsidRPr="00E2046E">
        <w:rPr>
          <w:color w:val="343434"/>
          <w:sz w:val="24"/>
          <w:szCs w:val="24"/>
        </w:rPr>
        <w:t>without</w:t>
      </w:r>
      <w:r>
        <w:rPr>
          <w:color w:val="343434"/>
          <w:sz w:val="24"/>
          <w:szCs w:val="24"/>
        </w:rPr>
        <w:t xml:space="preserve"> prior</w:t>
      </w:r>
      <w:r w:rsidRPr="00E2046E">
        <w:rPr>
          <w:color w:val="343434"/>
          <w:sz w:val="24"/>
          <w:szCs w:val="24"/>
        </w:rPr>
        <w:t xml:space="preserve"> authorization from the City Manager</w:t>
      </w:r>
      <w:ins w:id="82" w:author="Nadine Sims" w:date="2024-11-26T14:04:00Z" w16du:dateUtc="2024-11-26T22:04:00Z">
        <w:r w:rsidR="00A277B8">
          <w:rPr>
            <w:color w:val="343434"/>
            <w:sz w:val="24"/>
            <w:szCs w:val="24"/>
          </w:rPr>
          <w:t xml:space="preserve">. </w:t>
        </w:r>
      </w:ins>
      <w:ins w:id="83" w:author="Magenheimer" w:date="2024-11-12T06:40:00Z">
        <w:r w:rsidR="005C6357">
          <w:rPr>
            <w:color w:val="242424"/>
            <w:sz w:val="24"/>
            <w:szCs w:val="24"/>
          </w:rPr>
          <w:t xml:space="preserve">Employees listed in F will be covered under FLSA guidelines, these positions will be eligible for overtime for any hours worked over 8 hours a day or 40 hours a week. </w:t>
        </w:r>
      </w:ins>
      <w:ins w:id="84" w:author="Magenheimer" w:date="2024-11-12T06:41:00Z">
        <w:r w:rsidR="005C6357">
          <w:rPr>
            <w:color w:val="242424"/>
            <w:sz w:val="24"/>
            <w:szCs w:val="24"/>
          </w:rPr>
          <w:t xml:space="preserve">Part-time </w:t>
        </w:r>
      </w:ins>
      <w:ins w:id="85" w:author="Jennifer Styczynski" w:date="2024-11-20T23:25:00Z" w16du:dateUtc="2024-11-21T07:25:00Z">
        <w:r w:rsidR="008B50BF">
          <w:rPr>
            <w:color w:val="242424"/>
            <w:sz w:val="24"/>
            <w:szCs w:val="24"/>
          </w:rPr>
          <w:t>E</w:t>
        </w:r>
      </w:ins>
      <w:ins w:id="86" w:author="Magenheimer" w:date="2024-11-12T06:41:00Z">
        <w:del w:id="87" w:author="Jennifer Styczynski" w:date="2024-11-20T23:25:00Z" w16du:dateUtc="2024-11-21T07:25:00Z">
          <w:r w:rsidR="005C6357" w:rsidDel="008B50BF">
            <w:rPr>
              <w:color w:val="242424"/>
              <w:sz w:val="24"/>
              <w:szCs w:val="24"/>
            </w:rPr>
            <w:delText>e</w:delText>
          </w:r>
        </w:del>
        <w:r w:rsidR="005C6357">
          <w:rPr>
            <w:color w:val="242424"/>
            <w:sz w:val="24"/>
            <w:szCs w:val="24"/>
          </w:rPr>
          <w:t xml:space="preserve">mployees will </w:t>
        </w:r>
      </w:ins>
      <w:ins w:id="88" w:author="Kathy Magenheimer" w:date="2024-11-20T10:55:00Z" w16du:dateUtc="2024-11-20T18:55:00Z">
        <w:r w:rsidR="00504C04">
          <w:rPr>
            <w:color w:val="242424"/>
            <w:sz w:val="24"/>
            <w:szCs w:val="24"/>
          </w:rPr>
          <w:t xml:space="preserve">be eligible for </w:t>
        </w:r>
      </w:ins>
      <w:ins w:id="89" w:author="Magenheimer" w:date="2024-11-12T06:41:00Z">
        <w:del w:id="90" w:author="Kathy Magenheimer" w:date="2024-11-20T10:55:00Z" w16du:dateUtc="2024-11-20T18:55:00Z">
          <w:r w:rsidR="005C6357" w:rsidDel="00504C04">
            <w:rPr>
              <w:color w:val="242424"/>
              <w:sz w:val="24"/>
              <w:szCs w:val="24"/>
            </w:rPr>
            <w:delText>receive</w:delText>
          </w:r>
        </w:del>
        <w:del w:id="91" w:author="Jennifer Styczynski" w:date="2024-11-20T22:40:00Z" w16du:dateUtc="2024-11-21T06:40:00Z">
          <w:r w:rsidR="005C6357" w:rsidDel="007A2302">
            <w:rPr>
              <w:color w:val="242424"/>
              <w:sz w:val="24"/>
              <w:szCs w:val="24"/>
            </w:rPr>
            <w:delText xml:space="preserve"> </w:delText>
          </w:r>
        </w:del>
        <w:r w:rsidR="005C6357">
          <w:rPr>
            <w:color w:val="242424"/>
            <w:sz w:val="24"/>
            <w:szCs w:val="24"/>
          </w:rPr>
          <w:t>overtime only after 40 hours a week.</w:t>
        </w:r>
      </w:ins>
    </w:p>
    <w:p w14:paraId="5A571C08" w14:textId="77777777" w:rsidR="000A6E22" w:rsidRPr="00E2046E" w:rsidRDefault="000A6E22" w:rsidP="000A6E22">
      <w:pPr>
        <w:pStyle w:val="ListParagraph"/>
        <w:numPr>
          <w:ilvl w:val="0"/>
          <w:numId w:val="8"/>
        </w:numPr>
        <w:tabs>
          <w:tab w:val="left" w:pos="1874"/>
        </w:tabs>
        <w:spacing w:after="120"/>
        <w:ind w:left="720" w:hanging="360"/>
        <w:jc w:val="both"/>
        <w:rPr>
          <w:color w:val="242424"/>
          <w:sz w:val="24"/>
          <w:szCs w:val="24"/>
          <w:u w:val="single"/>
        </w:rPr>
      </w:pPr>
      <w:r w:rsidRPr="00E2046E">
        <w:rPr>
          <w:color w:val="343434"/>
          <w:sz w:val="24"/>
          <w:szCs w:val="24"/>
          <w:u w:val="single" w:color="343434"/>
        </w:rPr>
        <w:t>Duties &amp; Res</w:t>
      </w:r>
      <w:r w:rsidRPr="00E2046E">
        <w:rPr>
          <w:color w:val="6D6D6D"/>
          <w:sz w:val="24"/>
          <w:szCs w:val="24"/>
          <w:u w:val="single" w:color="343434"/>
        </w:rPr>
        <w:t>p</w:t>
      </w:r>
      <w:r w:rsidRPr="00E2046E">
        <w:rPr>
          <w:color w:val="343434"/>
          <w:sz w:val="24"/>
          <w:szCs w:val="24"/>
          <w:u w:val="single" w:color="343434"/>
        </w:rPr>
        <w:t>onsibilities</w:t>
      </w:r>
    </w:p>
    <w:p w14:paraId="5ADB3440" w14:textId="331CB125" w:rsidR="000A6E22" w:rsidRPr="00E2046E" w:rsidRDefault="000A6E22" w:rsidP="000A6E22">
      <w:pPr>
        <w:tabs>
          <w:tab w:val="left" w:pos="990"/>
        </w:tabs>
        <w:spacing w:after="120"/>
        <w:ind w:left="720"/>
        <w:jc w:val="both"/>
        <w:rPr>
          <w:sz w:val="24"/>
          <w:szCs w:val="24"/>
        </w:rPr>
      </w:pPr>
      <w:r w:rsidRPr="00E2046E">
        <w:rPr>
          <w:color w:val="343434"/>
          <w:sz w:val="24"/>
          <w:szCs w:val="24"/>
        </w:rPr>
        <w:t xml:space="preserve">Employees agree to devote productive time, ability, and attention to the City's business. </w:t>
      </w:r>
      <w:ins w:id="92" w:author="Magenheimer" w:date="2024-11-11T12:14:00Z">
        <w:r w:rsidR="007522DD">
          <w:rPr>
            <w:color w:val="343434"/>
            <w:sz w:val="24"/>
            <w:szCs w:val="24"/>
          </w:rPr>
          <w:t xml:space="preserve">Exempt </w:t>
        </w:r>
      </w:ins>
      <w:del w:id="93" w:author="Magenheimer" w:date="2024-11-11T12:14:00Z">
        <w:r w:rsidRPr="00E2046E" w:rsidDel="007522DD">
          <w:rPr>
            <w:color w:val="343434"/>
            <w:sz w:val="24"/>
            <w:szCs w:val="24"/>
          </w:rPr>
          <w:delText>E</w:delText>
        </w:r>
      </w:del>
      <w:ins w:id="94" w:author="Jennifer Styczynski" w:date="2024-11-20T23:04:00Z" w16du:dateUtc="2024-11-21T07:04:00Z">
        <w:r w:rsidR="00BC0634">
          <w:rPr>
            <w:color w:val="343434"/>
            <w:sz w:val="24"/>
            <w:szCs w:val="24"/>
          </w:rPr>
          <w:t>E</w:t>
        </w:r>
      </w:ins>
      <w:ins w:id="95" w:author="Magenheimer" w:date="2024-11-11T12:14:00Z">
        <w:del w:id="96" w:author="Jennifer Styczynski" w:date="2024-11-20T23:04:00Z" w16du:dateUtc="2024-11-21T07:04:00Z">
          <w:r w:rsidR="007522DD" w:rsidDel="00BC0634">
            <w:rPr>
              <w:color w:val="343434"/>
              <w:sz w:val="24"/>
              <w:szCs w:val="24"/>
            </w:rPr>
            <w:delText>e</w:delText>
          </w:r>
        </w:del>
      </w:ins>
      <w:r w:rsidRPr="00E2046E">
        <w:rPr>
          <w:color w:val="343434"/>
          <w:sz w:val="24"/>
          <w:szCs w:val="24"/>
        </w:rPr>
        <w:t xml:space="preserve">mployees shall not hold secondary employment and shall be employed exclusively by the City, subject to any exceptions approved in writing by the City Manager. </w:t>
      </w:r>
      <w:r>
        <w:rPr>
          <w:color w:val="343434"/>
          <w:sz w:val="24"/>
          <w:szCs w:val="24"/>
        </w:rPr>
        <w:t xml:space="preserve"> </w:t>
      </w:r>
      <w:r w:rsidRPr="00E2046E">
        <w:rPr>
          <w:color w:val="343434"/>
          <w:sz w:val="24"/>
          <w:szCs w:val="24"/>
        </w:rPr>
        <w:t xml:space="preserve">As an exempt </w:t>
      </w:r>
      <w:ins w:id="97" w:author="Jennifer Styczynski" w:date="2024-11-20T23:25:00Z" w16du:dateUtc="2024-11-21T07:25:00Z">
        <w:r w:rsidR="008B50BF">
          <w:rPr>
            <w:color w:val="343434"/>
            <w:sz w:val="24"/>
            <w:szCs w:val="24"/>
          </w:rPr>
          <w:t>E</w:t>
        </w:r>
      </w:ins>
      <w:del w:id="98" w:author="Jennifer Styczynski" w:date="2024-11-20T23:25:00Z" w16du:dateUtc="2024-11-21T07:25:00Z">
        <w:r w:rsidRPr="00E2046E" w:rsidDel="008B50BF">
          <w:rPr>
            <w:color w:val="343434"/>
            <w:sz w:val="24"/>
            <w:szCs w:val="24"/>
          </w:rPr>
          <w:delText>e</w:delText>
        </w:r>
      </w:del>
      <w:r w:rsidRPr="00E2046E">
        <w:rPr>
          <w:color w:val="343434"/>
          <w:sz w:val="24"/>
          <w:szCs w:val="24"/>
        </w:rPr>
        <w:t>mployee, Employee shall not receive overtime or extra compensation for work performed outside normal business hours, without</w:t>
      </w:r>
      <w:r>
        <w:rPr>
          <w:color w:val="343434"/>
          <w:sz w:val="24"/>
          <w:szCs w:val="24"/>
        </w:rPr>
        <w:t xml:space="preserve"> prior</w:t>
      </w:r>
      <w:r w:rsidRPr="00E2046E">
        <w:rPr>
          <w:color w:val="343434"/>
          <w:sz w:val="24"/>
          <w:szCs w:val="24"/>
        </w:rPr>
        <w:t xml:space="preserve"> authoriza</w:t>
      </w:r>
      <w:r>
        <w:rPr>
          <w:color w:val="343434"/>
          <w:sz w:val="24"/>
          <w:szCs w:val="24"/>
        </w:rPr>
        <w:t>t</w:t>
      </w:r>
      <w:r w:rsidRPr="00E2046E">
        <w:rPr>
          <w:color w:val="343434"/>
          <w:sz w:val="24"/>
          <w:szCs w:val="24"/>
        </w:rPr>
        <w:t>ion from the City Manager.</w:t>
      </w:r>
    </w:p>
    <w:p w14:paraId="09EAC5DD" w14:textId="77777777" w:rsidR="00866B59" w:rsidRPr="00674F7D" w:rsidRDefault="00866B59" w:rsidP="00674F7D">
      <w:pPr>
        <w:tabs>
          <w:tab w:val="left" w:pos="990"/>
        </w:tabs>
        <w:spacing w:after="120"/>
        <w:ind w:left="720"/>
        <w:jc w:val="both"/>
        <w:rPr>
          <w:sz w:val="24"/>
          <w:szCs w:val="24"/>
        </w:rPr>
      </w:pPr>
    </w:p>
    <w:p w14:paraId="62477FED" w14:textId="77777777" w:rsidR="00A2521E" w:rsidRPr="00674F7D" w:rsidRDefault="00DD655F" w:rsidP="00674F7D">
      <w:pPr>
        <w:pStyle w:val="Heading1"/>
        <w:tabs>
          <w:tab w:val="left" w:pos="1440"/>
        </w:tabs>
        <w:spacing w:after="120"/>
        <w:ind w:left="0"/>
        <w:jc w:val="both"/>
        <w:rPr>
          <w:b w:val="0"/>
          <w:bCs w:val="0"/>
          <w:sz w:val="24"/>
          <w:szCs w:val="24"/>
        </w:rPr>
      </w:pPr>
      <w:r w:rsidRPr="00674F7D">
        <w:rPr>
          <w:b w:val="0"/>
          <w:bCs w:val="0"/>
          <w:color w:val="242424"/>
          <w:sz w:val="24"/>
          <w:szCs w:val="24"/>
        </w:rPr>
        <w:t>ARTICLE 4.</w:t>
      </w:r>
      <w:r w:rsidRPr="00674F7D">
        <w:rPr>
          <w:b w:val="0"/>
          <w:bCs w:val="0"/>
          <w:color w:val="242424"/>
          <w:sz w:val="24"/>
          <w:szCs w:val="24"/>
        </w:rPr>
        <w:tab/>
        <w:t>LEAVES OF ABSENCE</w:t>
      </w:r>
    </w:p>
    <w:p w14:paraId="5F14363C" w14:textId="77777777" w:rsidR="00A2521E" w:rsidRPr="00674F7D" w:rsidRDefault="00DD655F" w:rsidP="00674F7D">
      <w:pPr>
        <w:pStyle w:val="ListParagraph"/>
        <w:numPr>
          <w:ilvl w:val="0"/>
          <w:numId w:val="7"/>
        </w:numPr>
        <w:tabs>
          <w:tab w:val="left" w:pos="1783"/>
        </w:tabs>
        <w:spacing w:after="120"/>
        <w:ind w:left="720"/>
        <w:jc w:val="both"/>
        <w:rPr>
          <w:color w:val="242424"/>
          <w:sz w:val="24"/>
          <w:szCs w:val="24"/>
          <w:u w:val="single"/>
        </w:rPr>
      </w:pPr>
      <w:r w:rsidRPr="00674F7D">
        <w:rPr>
          <w:color w:val="242424"/>
          <w:sz w:val="24"/>
          <w:szCs w:val="24"/>
          <w:u w:val="single"/>
        </w:rPr>
        <w:t>Vacation</w:t>
      </w:r>
    </w:p>
    <w:p w14:paraId="3D8852A6" w14:textId="62882E98" w:rsidR="002A1712" w:rsidRPr="00674F7D" w:rsidDel="005B5F4D" w:rsidRDefault="00DD655F">
      <w:pPr>
        <w:pStyle w:val="ListParagraph"/>
        <w:numPr>
          <w:ilvl w:val="1"/>
          <w:numId w:val="7"/>
        </w:numPr>
        <w:tabs>
          <w:tab w:val="left" w:pos="2225"/>
        </w:tabs>
        <w:spacing w:after="120"/>
        <w:ind w:left="1080"/>
        <w:jc w:val="both"/>
        <w:rPr>
          <w:del w:id="99" w:author="Magenheimer" w:date="2024-11-11T13:15:00Z"/>
          <w:color w:val="242424"/>
          <w:sz w:val="24"/>
          <w:szCs w:val="24"/>
        </w:rPr>
        <w:pPrChange w:id="100" w:author="Magenheimer" w:date="2024-11-11T13:15:00Z">
          <w:pPr>
            <w:pStyle w:val="ListParagraph"/>
            <w:numPr>
              <w:ilvl w:val="1"/>
              <w:numId w:val="7"/>
            </w:numPr>
            <w:tabs>
              <w:tab w:val="left" w:pos="2225"/>
            </w:tabs>
            <w:spacing w:after="120"/>
            <w:ind w:left="1080" w:hanging="350"/>
            <w:jc w:val="both"/>
          </w:pPr>
        </w:pPrChange>
      </w:pPr>
      <w:r w:rsidRPr="005B5F4D">
        <w:rPr>
          <w:color w:val="242424"/>
          <w:sz w:val="24"/>
          <w:szCs w:val="24"/>
        </w:rPr>
        <w:t xml:space="preserve">Vacation shall be credited on the first day of the month following the month the vacation is earned. </w:t>
      </w:r>
      <w:r w:rsidR="00295C62" w:rsidRPr="005C6357">
        <w:rPr>
          <w:color w:val="242424"/>
          <w:sz w:val="24"/>
          <w:szCs w:val="24"/>
        </w:rPr>
        <w:t xml:space="preserve"> </w:t>
      </w:r>
      <w:del w:id="101" w:author="Magenheimer" w:date="2024-11-11T13:15:00Z">
        <w:r w:rsidRPr="00674F7D" w:rsidDel="005B5F4D">
          <w:rPr>
            <w:color w:val="242424"/>
            <w:sz w:val="24"/>
            <w:szCs w:val="24"/>
          </w:rPr>
          <w:delText>An employee who starts work after the first of the month shall not begin to accrue vacation until the first day of the month following the month in which the employee begins work.</w:delText>
        </w:r>
      </w:del>
      <w:ins w:id="102" w:author="Magenheimer" w:date="2024-11-11T13:15:00Z">
        <w:r w:rsidR="005B5F4D">
          <w:rPr>
            <w:color w:val="242424"/>
            <w:sz w:val="24"/>
            <w:szCs w:val="24"/>
          </w:rPr>
          <w:t xml:space="preserve">  Vacation accrual will be pro-rated for the first </w:t>
        </w:r>
      </w:ins>
      <w:ins w:id="103" w:author="Jennifer Styczynski" w:date="2024-11-20T23:45:00Z" w16du:dateUtc="2024-11-21T07:45:00Z">
        <w:r w:rsidR="005930C8">
          <w:rPr>
            <w:color w:val="242424"/>
            <w:sz w:val="24"/>
            <w:szCs w:val="24"/>
          </w:rPr>
          <w:t xml:space="preserve">and final </w:t>
        </w:r>
      </w:ins>
      <w:ins w:id="104" w:author="Magenheimer" w:date="2024-11-11T13:15:00Z">
        <w:r w:rsidR="005B5F4D">
          <w:rPr>
            <w:color w:val="242424"/>
            <w:sz w:val="24"/>
            <w:szCs w:val="24"/>
          </w:rPr>
          <w:t>month of employ</w:t>
        </w:r>
        <w:del w:id="105" w:author="Jennifer Styczynski" w:date="2024-11-20T22:44:00Z" w16du:dateUtc="2024-11-21T06:44:00Z">
          <w:r w:rsidR="005B5F4D" w:rsidDel="007A2302">
            <w:rPr>
              <w:color w:val="242424"/>
              <w:sz w:val="24"/>
              <w:szCs w:val="24"/>
            </w:rPr>
            <w:delText>e</w:delText>
          </w:r>
        </w:del>
        <w:r w:rsidR="005B5F4D">
          <w:rPr>
            <w:color w:val="242424"/>
            <w:sz w:val="24"/>
            <w:szCs w:val="24"/>
          </w:rPr>
          <w:t xml:space="preserve">ment based on the hours worked that month.  </w:t>
        </w:r>
      </w:ins>
      <w:ins w:id="106" w:author="Kathy Magenheimer" w:date="2024-11-20T10:55:00Z" w16du:dateUtc="2024-11-20T18:55:00Z">
        <w:r w:rsidR="00504C04">
          <w:rPr>
            <w:color w:val="242424"/>
            <w:sz w:val="24"/>
            <w:szCs w:val="24"/>
          </w:rPr>
          <w:t xml:space="preserve">Benefited </w:t>
        </w:r>
      </w:ins>
      <w:ins w:id="107" w:author="Jennifer Styczynski" w:date="2024-11-20T23:26:00Z" w16du:dateUtc="2024-11-21T07:26:00Z">
        <w:r w:rsidR="008B50BF">
          <w:rPr>
            <w:color w:val="242424"/>
            <w:sz w:val="24"/>
            <w:szCs w:val="24"/>
          </w:rPr>
          <w:t>p</w:t>
        </w:r>
      </w:ins>
      <w:ins w:id="108" w:author="Magenheimer" w:date="2024-11-11T13:16:00Z">
        <w:del w:id="109" w:author="Jennifer Styczynski" w:date="2024-11-20T23:25:00Z" w16du:dateUtc="2024-11-21T07:25:00Z">
          <w:r w:rsidR="005B5F4D" w:rsidDel="008B50BF">
            <w:rPr>
              <w:color w:val="242424"/>
              <w:sz w:val="24"/>
              <w:szCs w:val="24"/>
            </w:rPr>
            <w:delText>P</w:delText>
          </w:r>
        </w:del>
        <w:r w:rsidR="005B5F4D">
          <w:rPr>
            <w:color w:val="242424"/>
            <w:sz w:val="24"/>
            <w:szCs w:val="24"/>
          </w:rPr>
          <w:t>art</w:t>
        </w:r>
      </w:ins>
      <w:ins w:id="110" w:author="Jennifer Styczynski" w:date="2024-11-20T23:26:00Z" w16du:dateUtc="2024-11-21T07:26:00Z">
        <w:r w:rsidR="008B50BF">
          <w:rPr>
            <w:color w:val="242424"/>
            <w:sz w:val="24"/>
            <w:szCs w:val="24"/>
          </w:rPr>
          <w:t>-</w:t>
        </w:r>
      </w:ins>
      <w:ins w:id="111" w:author="Magenheimer" w:date="2024-11-11T13:16:00Z">
        <w:del w:id="112" w:author="Jennifer Styczynski" w:date="2024-11-20T23:26:00Z" w16du:dateUtc="2024-11-21T07:26:00Z">
          <w:r w:rsidR="005B5F4D" w:rsidDel="008B50BF">
            <w:rPr>
              <w:color w:val="242424"/>
              <w:sz w:val="24"/>
              <w:szCs w:val="24"/>
            </w:rPr>
            <w:delText xml:space="preserve"> </w:delText>
          </w:r>
        </w:del>
        <w:r w:rsidR="005B5F4D">
          <w:rPr>
            <w:color w:val="242424"/>
            <w:sz w:val="24"/>
            <w:szCs w:val="24"/>
          </w:rPr>
          <w:t xml:space="preserve">time </w:t>
        </w:r>
      </w:ins>
      <w:ins w:id="113" w:author="Jennifer Styczynski" w:date="2024-11-20T23:26:00Z" w16du:dateUtc="2024-11-21T07:26:00Z">
        <w:r w:rsidR="008B50BF">
          <w:rPr>
            <w:color w:val="242424"/>
            <w:sz w:val="24"/>
            <w:szCs w:val="24"/>
          </w:rPr>
          <w:t>E</w:t>
        </w:r>
      </w:ins>
      <w:ins w:id="114" w:author="Magenheimer" w:date="2024-11-11T13:16:00Z">
        <w:del w:id="115" w:author="Jennifer Styczynski" w:date="2024-11-20T23:26:00Z" w16du:dateUtc="2024-11-21T07:26:00Z">
          <w:r w:rsidR="005B5F4D" w:rsidDel="008B50BF">
            <w:rPr>
              <w:color w:val="242424"/>
              <w:sz w:val="24"/>
              <w:szCs w:val="24"/>
            </w:rPr>
            <w:delText>e</w:delText>
          </w:r>
        </w:del>
        <w:r w:rsidR="005B5F4D">
          <w:rPr>
            <w:color w:val="242424"/>
            <w:sz w:val="24"/>
            <w:szCs w:val="24"/>
          </w:rPr>
          <w:t xml:space="preserve">mployees will accrue vacation based on </w:t>
        </w:r>
      </w:ins>
      <w:ins w:id="116" w:author="Kathy Magenheimer" w:date="2024-11-20T10:56:00Z" w16du:dateUtc="2024-11-20T18:56:00Z">
        <w:r w:rsidR="00504C04">
          <w:rPr>
            <w:color w:val="242424"/>
            <w:sz w:val="24"/>
            <w:szCs w:val="24"/>
          </w:rPr>
          <w:t xml:space="preserve">approved </w:t>
        </w:r>
      </w:ins>
      <w:ins w:id="117" w:author="Magenheimer" w:date="2024-11-11T13:16:00Z">
        <w:r w:rsidR="005B5F4D">
          <w:rPr>
            <w:color w:val="242424"/>
            <w:sz w:val="24"/>
            <w:szCs w:val="24"/>
          </w:rPr>
          <w:t xml:space="preserve">scheduled hours </w:t>
        </w:r>
        <w:del w:id="118" w:author="Kathy Magenheimer" w:date="2024-11-20T10:56:00Z" w16du:dateUtc="2024-11-20T18:56:00Z">
          <w:r w:rsidR="005B5F4D" w:rsidDel="00504C04">
            <w:rPr>
              <w:color w:val="242424"/>
              <w:sz w:val="24"/>
              <w:szCs w:val="24"/>
            </w:rPr>
            <w:delText>worked</w:delText>
          </w:r>
        </w:del>
        <w:del w:id="119" w:author="Jennifer Styczynski" w:date="2024-11-20T22:44:00Z" w16du:dateUtc="2024-11-21T06:44:00Z">
          <w:r w:rsidR="005B5F4D" w:rsidDel="007A2302">
            <w:rPr>
              <w:color w:val="242424"/>
              <w:sz w:val="24"/>
              <w:szCs w:val="24"/>
            </w:rPr>
            <w:delText xml:space="preserve"> </w:delText>
          </w:r>
        </w:del>
        <w:r w:rsidR="005B5F4D">
          <w:rPr>
            <w:color w:val="242424"/>
            <w:sz w:val="24"/>
            <w:szCs w:val="24"/>
          </w:rPr>
          <w:t>each month.</w:t>
        </w:r>
      </w:ins>
    </w:p>
    <w:p w14:paraId="0D95455C" w14:textId="48E00ECA" w:rsidR="002A1712" w:rsidRPr="005C6357" w:rsidRDefault="002A1712" w:rsidP="00A277B8">
      <w:pPr>
        <w:pStyle w:val="ListParagraph"/>
        <w:tabs>
          <w:tab w:val="left" w:pos="2234"/>
        </w:tabs>
        <w:spacing w:after="120"/>
        <w:ind w:left="1080" w:hanging="360"/>
        <w:rPr>
          <w:color w:val="242424"/>
          <w:sz w:val="24"/>
          <w:szCs w:val="24"/>
        </w:rPr>
        <w:pPrChange w:id="120" w:author="Nadine Sims" w:date="2024-11-26T14:05:00Z" w16du:dateUtc="2024-11-26T22:05:00Z">
          <w:pPr>
            <w:tabs>
              <w:tab w:val="left" w:pos="2234"/>
            </w:tabs>
            <w:spacing w:after="120"/>
            <w:ind w:left="1080" w:hanging="360"/>
            <w:jc w:val="both"/>
          </w:pPr>
        </w:pPrChange>
      </w:pPr>
      <w:r w:rsidRPr="005B5F4D">
        <w:rPr>
          <w:color w:val="242424"/>
          <w:sz w:val="24"/>
          <w:szCs w:val="24"/>
        </w:rPr>
        <w:t>2.</w:t>
      </w:r>
      <w:r w:rsidR="00F64DB6" w:rsidRPr="005B5F4D">
        <w:rPr>
          <w:color w:val="242424"/>
          <w:sz w:val="24"/>
          <w:szCs w:val="24"/>
        </w:rPr>
        <w:tab/>
      </w:r>
      <w:r w:rsidR="00DD655F" w:rsidRPr="005B5F4D">
        <w:rPr>
          <w:color w:val="242424"/>
          <w:sz w:val="24"/>
          <w:szCs w:val="24"/>
        </w:rPr>
        <w:t xml:space="preserve">Vacation leave accrues to a total maximum of 312 hours. </w:t>
      </w:r>
      <w:r w:rsidR="00295C62" w:rsidRPr="005B5F4D">
        <w:rPr>
          <w:color w:val="242424"/>
          <w:sz w:val="24"/>
          <w:szCs w:val="24"/>
        </w:rPr>
        <w:t xml:space="preserve"> </w:t>
      </w:r>
      <w:r w:rsidR="00DD655F" w:rsidRPr="005B5F4D">
        <w:rPr>
          <w:color w:val="242424"/>
          <w:sz w:val="24"/>
          <w:szCs w:val="24"/>
        </w:rPr>
        <w:t xml:space="preserve">Upon reaching the maximum accrual of 312 vacation hours, </w:t>
      </w:r>
      <w:ins w:id="121" w:author="Jennifer Styczynski" w:date="2024-11-20T23:26:00Z" w16du:dateUtc="2024-11-21T07:26:00Z">
        <w:r w:rsidR="008B50BF">
          <w:rPr>
            <w:color w:val="242424"/>
            <w:sz w:val="24"/>
            <w:szCs w:val="24"/>
          </w:rPr>
          <w:t>E</w:t>
        </w:r>
      </w:ins>
      <w:del w:id="122" w:author="Jennifer Styczynski" w:date="2024-11-20T23:26:00Z" w16du:dateUtc="2024-11-21T07:26:00Z">
        <w:r w:rsidR="00DD655F" w:rsidRPr="005B5F4D" w:rsidDel="008B50BF">
          <w:rPr>
            <w:color w:val="242424"/>
            <w:sz w:val="24"/>
            <w:szCs w:val="24"/>
          </w:rPr>
          <w:delText>e</w:delText>
        </w:r>
      </w:del>
      <w:r w:rsidR="00DD655F" w:rsidRPr="005B5F4D">
        <w:rPr>
          <w:color w:val="242424"/>
          <w:sz w:val="24"/>
          <w:szCs w:val="24"/>
        </w:rPr>
        <w:t>mployees will cease earning Vacation Leave until use of Leave brings the accrual below the maximum.</w:t>
      </w:r>
    </w:p>
    <w:p w14:paraId="7EDEA9C1" w14:textId="25EE26CA" w:rsidR="002A1712" w:rsidRPr="00674F7D" w:rsidRDefault="00DD655F" w:rsidP="00674F7D">
      <w:pPr>
        <w:pStyle w:val="ListParagraph"/>
        <w:numPr>
          <w:ilvl w:val="0"/>
          <w:numId w:val="12"/>
        </w:numPr>
        <w:tabs>
          <w:tab w:val="left" w:pos="2239"/>
        </w:tabs>
        <w:spacing w:after="120"/>
        <w:ind w:left="1080" w:hanging="349"/>
        <w:jc w:val="both"/>
        <w:rPr>
          <w:sz w:val="24"/>
          <w:szCs w:val="24"/>
        </w:rPr>
      </w:pPr>
      <w:r w:rsidRPr="00674F7D">
        <w:rPr>
          <w:color w:val="242424"/>
          <w:sz w:val="24"/>
          <w:szCs w:val="24"/>
        </w:rPr>
        <w:t xml:space="preserve">Upon separation from employment, any accrued and unused Vacation Leave will be paid to the </w:t>
      </w:r>
      <w:ins w:id="123" w:author="Jennifer Styczynski" w:date="2024-11-20T23:04:00Z" w16du:dateUtc="2024-11-21T07:04:00Z">
        <w:r w:rsidR="00BC0634">
          <w:rPr>
            <w:color w:val="242424"/>
            <w:sz w:val="24"/>
            <w:szCs w:val="24"/>
          </w:rPr>
          <w:t>E</w:t>
        </w:r>
      </w:ins>
      <w:del w:id="124" w:author="Jennifer Styczynski" w:date="2024-11-20T23:04:00Z" w16du:dateUtc="2024-11-21T07:04:00Z">
        <w:r w:rsidRPr="00674F7D" w:rsidDel="00BC0634">
          <w:rPr>
            <w:color w:val="242424"/>
            <w:sz w:val="24"/>
            <w:szCs w:val="24"/>
          </w:rPr>
          <w:delText>e</w:delText>
        </w:r>
      </w:del>
      <w:r w:rsidRPr="00674F7D">
        <w:rPr>
          <w:color w:val="242424"/>
          <w:sz w:val="24"/>
          <w:szCs w:val="24"/>
        </w:rPr>
        <w:t>mployee at the base rate of pay with the final paycheck.</w:t>
      </w:r>
      <w:r w:rsidR="002A1712" w:rsidRPr="00674F7D">
        <w:rPr>
          <w:color w:val="242424"/>
          <w:sz w:val="24"/>
          <w:szCs w:val="24"/>
        </w:rPr>
        <w:t xml:space="preserve"> </w:t>
      </w:r>
    </w:p>
    <w:p w14:paraId="5FFF0691" w14:textId="47427694" w:rsidR="00A2521E" w:rsidRPr="00674F7D" w:rsidRDefault="00DD655F" w:rsidP="00674F7D">
      <w:pPr>
        <w:pStyle w:val="ListParagraph"/>
        <w:numPr>
          <w:ilvl w:val="0"/>
          <w:numId w:val="12"/>
        </w:numPr>
        <w:tabs>
          <w:tab w:val="left" w:pos="2239"/>
        </w:tabs>
        <w:spacing w:after="120"/>
        <w:ind w:left="1080" w:hanging="349"/>
        <w:jc w:val="both"/>
        <w:rPr>
          <w:sz w:val="24"/>
          <w:szCs w:val="24"/>
        </w:rPr>
      </w:pPr>
      <w:r w:rsidRPr="00674F7D">
        <w:rPr>
          <w:color w:val="242424"/>
          <w:sz w:val="24"/>
          <w:szCs w:val="24"/>
        </w:rPr>
        <w:t>Vacation Leave is not eligible for cash out</w:t>
      </w:r>
      <w:r w:rsidR="002572E6" w:rsidRPr="00674F7D">
        <w:rPr>
          <w:color w:val="242424"/>
          <w:sz w:val="24"/>
          <w:szCs w:val="24"/>
        </w:rPr>
        <w:t>.  Below are the accrual rates for Vacation leave</w:t>
      </w:r>
      <w:ins w:id="125" w:author="Magenheimer" w:date="2024-11-11T13:17:00Z">
        <w:r w:rsidR="005B5F4D">
          <w:rPr>
            <w:color w:val="242424"/>
            <w:sz w:val="24"/>
            <w:szCs w:val="24"/>
          </w:rPr>
          <w:t xml:space="preserve"> for full</w:t>
        </w:r>
      </w:ins>
      <w:ins w:id="126" w:author="Jennifer Styczynski" w:date="2024-11-20T23:05:00Z" w16du:dateUtc="2024-11-21T07:05:00Z">
        <w:r w:rsidR="00BC0634">
          <w:rPr>
            <w:color w:val="242424"/>
            <w:sz w:val="24"/>
            <w:szCs w:val="24"/>
          </w:rPr>
          <w:t>-</w:t>
        </w:r>
      </w:ins>
      <w:ins w:id="127" w:author="Magenheimer" w:date="2024-11-11T13:17:00Z">
        <w:del w:id="128" w:author="Jennifer Styczynski" w:date="2024-11-20T23:05:00Z" w16du:dateUtc="2024-11-21T07:05:00Z">
          <w:r w:rsidR="005B5F4D" w:rsidDel="00BC0634">
            <w:rPr>
              <w:color w:val="242424"/>
              <w:sz w:val="24"/>
              <w:szCs w:val="24"/>
            </w:rPr>
            <w:delText xml:space="preserve"> </w:delText>
          </w:r>
        </w:del>
        <w:r w:rsidR="005B5F4D">
          <w:rPr>
            <w:color w:val="242424"/>
            <w:sz w:val="24"/>
            <w:szCs w:val="24"/>
          </w:rPr>
          <w:t xml:space="preserve">time </w:t>
        </w:r>
      </w:ins>
      <w:ins w:id="129" w:author="Jennifer Styczynski" w:date="2024-11-20T23:05:00Z" w16du:dateUtc="2024-11-21T07:05:00Z">
        <w:r w:rsidR="00BC0634">
          <w:rPr>
            <w:color w:val="242424"/>
            <w:sz w:val="24"/>
            <w:szCs w:val="24"/>
          </w:rPr>
          <w:t>E</w:t>
        </w:r>
      </w:ins>
      <w:ins w:id="130" w:author="Magenheimer" w:date="2024-11-11T13:17:00Z">
        <w:del w:id="131" w:author="Jennifer Styczynski" w:date="2024-11-20T23:05:00Z" w16du:dateUtc="2024-11-21T07:05:00Z">
          <w:r w:rsidR="005B5F4D" w:rsidDel="00BC0634">
            <w:rPr>
              <w:color w:val="242424"/>
              <w:sz w:val="24"/>
              <w:szCs w:val="24"/>
            </w:rPr>
            <w:delText>e</w:delText>
          </w:r>
        </w:del>
        <w:r w:rsidR="005B5F4D">
          <w:rPr>
            <w:color w:val="242424"/>
            <w:sz w:val="24"/>
            <w:szCs w:val="24"/>
          </w:rPr>
          <w:t>mployees, part</w:t>
        </w:r>
      </w:ins>
      <w:ins w:id="132" w:author="Jennifer Styczynski" w:date="2024-11-20T23:05:00Z" w16du:dateUtc="2024-11-21T07:05:00Z">
        <w:r w:rsidR="00BC0634">
          <w:rPr>
            <w:color w:val="242424"/>
            <w:sz w:val="24"/>
            <w:szCs w:val="24"/>
          </w:rPr>
          <w:t>-</w:t>
        </w:r>
      </w:ins>
      <w:ins w:id="133" w:author="Magenheimer" w:date="2024-11-11T13:17:00Z">
        <w:del w:id="134" w:author="Jennifer Styczynski" w:date="2024-11-20T23:05:00Z" w16du:dateUtc="2024-11-21T07:05:00Z">
          <w:r w:rsidR="005B5F4D" w:rsidDel="00BC0634">
            <w:rPr>
              <w:color w:val="242424"/>
              <w:sz w:val="24"/>
              <w:szCs w:val="24"/>
            </w:rPr>
            <w:delText xml:space="preserve"> </w:delText>
          </w:r>
        </w:del>
        <w:r w:rsidR="005B5F4D">
          <w:rPr>
            <w:color w:val="242424"/>
            <w:sz w:val="24"/>
            <w:szCs w:val="24"/>
          </w:rPr>
          <w:t xml:space="preserve">time </w:t>
        </w:r>
      </w:ins>
      <w:ins w:id="135" w:author="Jennifer Styczynski" w:date="2024-11-20T23:05:00Z" w16du:dateUtc="2024-11-21T07:05:00Z">
        <w:r w:rsidR="00BC0634">
          <w:rPr>
            <w:color w:val="242424"/>
            <w:sz w:val="24"/>
            <w:szCs w:val="24"/>
          </w:rPr>
          <w:t>E</w:t>
        </w:r>
      </w:ins>
      <w:ins w:id="136" w:author="Magenheimer" w:date="2024-11-11T13:17:00Z">
        <w:del w:id="137" w:author="Jennifer Styczynski" w:date="2024-11-20T23:05:00Z" w16du:dateUtc="2024-11-21T07:05:00Z">
          <w:r w:rsidR="005B5F4D" w:rsidDel="00BC0634">
            <w:rPr>
              <w:color w:val="242424"/>
              <w:sz w:val="24"/>
              <w:szCs w:val="24"/>
            </w:rPr>
            <w:delText>e</w:delText>
          </w:r>
        </w:del>
        <w:r w:rsidR="005B5F4D">
          <w:rPr>
            <w:color w:val="242424"/>
            <w:sz w:val="24"/>
            <w:szCs w:val="24"/>
          </w:rPr>
          <w:t xml:space="preserve">mployees will receive a pro-rated accrual based on </w:t>
        </w:r>
      </w:ins>
      <w:ins w:id="138" w:author="Kathy Magenheimer" w:date="2024-11-20T10:56:00Z" w16du:dateUtc="2024-11-20T18:56:00Z">
        <w:r w:rsidR="00504C04">
          <w:rPr>
            <w:color w:val="242424"/>
            <w:sz w:val="24"/>
            <w:szCs w:val="24"/>
          </w:rPr>
          <w:t xml:space="preserve">approved </w:t>
        </w:r>
      </w:ins>
      <w:ins w:id="139" w:author="Magenheimer" w:date="2024-11-11T13:17:00Z">
        <w:r w:rsidR="005B5F4D">
          <w:rPr>
            <w:color w:val="242424"/>
            <w:sz w:val="24"/>
            <w:szCs w:val="24"/>
          </w:rPr>
          <w:t>scheduled hours</w:t>
        </w:r>
      </w:ins>
      <w:ins w:id="140" w:author="Kathy Magenheimer" w:date="2024-11-20T10:56:00Z" w16du:dateUtc="2024-11-20T18:56:00Z">
        <w:r w:rsidR="00504C04">
          <w:rPr>
            <w:color w:val="242424"/>
            <w:sz w:val="24"/>
            <w:szCs w:val="24"/>
          </w:rPr>
          <w:t>.</w:t>
        </w:r>
      </w:ins>
      <w:ins w:id="141" w:author="Magenheimer" w:date="2024-11-11T13:17:00Z">
        <w:del w:id="142" w:author="Kathy Magenheimer" w:date="2024-11-20T10:56:00Z" w16du:dateUtc="2024-11-20T18:56:00Z">
          <w:r w:rsidR="005B5F4D" w:rsidDel="00504C04">
            <w:rPr>
              <w:color w:val="242424"/>
              <w:sz w:val="24"/>
              <w:szCs w:val="24"/>
            </w:rPr>
            <w:delText xml:space="preserve"> worked</w:delText>
          </w:r>
        </w:del>
      </w:ins>
      <w:del w:id="143" w:author="Kathy Magenheimer" w:date="2024-11-20T10:56:00Z" w16du:dateUtc="2024-11-20T18:56:00Z">
        <w:r w:rsidR="002572E6" w:rsidRPr="00674F7D" w:rsidDel="00504C04">
          <w:rPr>
            <w:color w:val="242424"/>
            <w:sz w:val="24"/>
            <w:szCs w:val="24"/>
          </w:rPr>
          <w:delText>.</w:delText>
        </w:r>
      </w:del>
      <w:r w:rsidR="002572E6" w:rsidRPr="00674F7D">
        <w:rPr>
          <w:color w:val="242424"/>
          <w:sz w:val="24"/>
          <w:szCs w:val="24"/>
        </w:rPr>
        <w:t xml:space="preserve">  </w:t>
      </w:r>
    </w:p>
    <w:p w14:paraId="55ABC18A" w14:textId="77777777" w:rsidR="00A2521E" w:rsidRPr="00674F7D" w:rsidRDefault="00A2521E" w:rsidP="00674F7D">
      <w:pPr>
        <w:pStyle w:val="BodyText"/>
        <w:spacing w:after="120"/>
        <w:ind w:left="1080"/>
        <w:jc w:val="both"/>
        <w:rPr>
          <w:sz w:val="24"/>
          <w:szCs w:val="24"/>
        </w:rPr>
      </w:pPr>
    </w:p>
    <w:tbl>
      <w:tblPr>
        <w:tblW w:w="8460" w:type="dxa"/>
        <w:tblInd w:w="10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140"/>
        <w:gridCol w:w="2250"/>
        <w:gridCol w:w="2070"/>
      </w:tblGrid>
      <w:tr w:rsidR="00A2521E" w:rsidRPr="00674F7D" w14:paraId="151C0A96" w14:textId="77777777" w:rsidTr="00751993">
        <w:trPr>
          <w:trHeight w:val="687"/>
        </w:trPr>
        <w:tc>
          <w:tcPr>
            <w:tcW w:w="4140" w:type="dxa"/>
          </w:tcPr>
          <w:p w14:paraId="0A6B158C" w14:textId="62F51B7C" w:rsidR="00A2521E" w:rsidRPr="00674F7D" w:rsidRDefault="00DD655F" w:rsidP="000A6E22">
            <w:pPr>
              <w:pStyle w:val="TableParagraph"/>
              <w:spacing w:after="120"/>
              <w:ind w:left="270" w:hanging="105"/>
              <w:jc w:val="center"/>
              <w:rPr>
                <w:rFonts w:ascii="Arial" w:hAnsi="Arial" w:cs="Arial"/>
                <w:bCs/>
                <w:sz w:val="24"/>
                <w:szCs w:val="24"/>
              </w:rPr>
            </w:pPr>
            <w:r w:rsidRPr="00674F7D">
              <w:rPr>
                <w:rFonts w:ascii="Arial" w:hAnsi="Arial" w:cs="Arial"/>
                <w:bCs/>
                <w:color w:val="242424"/>
                <w:sz w:val="24"/>
                <w:szCs w:val="24"/>
              </w:rPr>
              <w:t>Years of</w:t>
            </w:r>
            <w:r w:rsidR="00F87B3B" w:rsidRPr="00674F7D">
              <w:rPr>
                <w:rFonts w:ascii="Arial" w:hAnsi="Arial" w:cs="Arial"/>
                <w:bCs/>
                <w:color w:val="242424"/>
                <w:sz w:val="24"/>
                <w:szCs w:val="24"/>
              </w:rPr>
              <w:t xml:space="preserve"> </w:t>
            </w:r>
            <w:r w:rsidRPr="00674F7D">
              <w:rPr>
                <w:rFonts w:ascii="Arial" w:hAnsi="Arial" w:cs="Arial"/>
                <w:bCs/>
                <w:color w:val="242424"/>
                <w:sz w:val="24"/>
                <w:szCs w:val="24"/>
              </w:rPr>
              <w:t>continuous service</w:t>
            </w:r>
          </w:p>
        </w:tc>
        <w:tc>
          <w:tcPr>
            <w:tcW w:w="2250" w:type="dxa"/>
          </w:tcPr>
          <w:p w14:paraId="5CBEAA6B" w14:textId="4E61E5A9" w:rsidR="00A2521E" w:rsidRPr="00674F7D" w:rsidRDefault="00DD655F" w:rsidP="000A6E22">
            <w:pPr>
              <w:pStyle w:val="TableParagraph"/>
              <w:spacing w:after="120"/>
              <w:ind w:left="45"/>
              <w:jc w:val="center"/>
              <w:rPr>
                <w:rFonts w:ascii="Arial" w:hAnsi="Arial" w:cs="Arial"/>
                <w:bCs/>
                <w:sz w:val="24"/>
                <w:szCs w:val="24"/>
              </w:rPr>
            </w:pPr>
            <w:r w:rsidRPr="00674F7D">
              <w:rPr>
                <w:rFonts w:ascii="Arial" w:hAnsi="Arial" w:cs="Arial"/>
                <w:bCs/>
                <w:color w:val="242424"/>
                <w:sz w:val="24"/>
                <w:szCs w:val="24"/>
              </w:rPr>
              <w:t>Vacation Hours accrued</w:t>
            </w:r>
            <w:r w:rsidR="00F87B3B" w:rsidRPr="00674F7D">
              <w:rPr>
                <w:rFonts w:ascii="Arial" w:hAnsi="Arial" w:cs="Arial"/>
                <w:bCs/>
                <w:color w:val="242424"/>
                <w:sz w:val="24"/>
                <w:szCs w:val="24"/>
              </w:rPr>
              <w:t xml:space="preserve"> </w:t>
            </w:r>
            <w:r w:rsidRPr="00674F7D">
              <w:rPr>
                <w:rFonts w:ascii="Arial" w:hAnsi="Arial" w:cs="Arial"/>
                <w:bCs/>
                <w:color w:val="242424"/>
                <w:sz w:val="24"/>
                <w:szCs w:val="24"/>
              </w:rPr>
              <w:t>per month</w:t>
            </w:r>
          </w:p>
        </w:tc>
        <w:tc>
          <w:tcPr>
            <w:tcW w:w="2070" w:type="dxa"/>
          </w:tcPr>
          <w:p w14:paraId="28E9317B" w14:textId="77777777" w:rsidR="00A2521E" w:rsidRPr="00674F7D" w:rsidRDefault="00DD655F" w:rsidP="000A6E22">
            <w:pPr>
              <w:pStyle w:val="TableParagraph"/>
              <w:spacing w:after="120"/>
              <w:ind w:left="90"/>
              <w:jc w:val="center"/>
              <w:rPr>
                <w:rFonts w:ascii="Arial" w:hAnsi="Arial" w:cs="Arial"/>
                <w:bCs/>
                <w:sz w:val="24"/>
                <w:szCs w:val="24"/>
              </w:rPr>
            </w:pPr>
            <w:r w:rsidRPr="00674F7D">
              <w:rPr>
                <w:rFonts w:ascii="Arial" w:hAnsi="Arial" w:cs="Arial"/>
                <w:bCs/>
                <w:color w:val="242424"/>
                <w:sz w:val="24"/>
                <w:szCs w:val="24"/>
              </w:rPr>
              <w:t>Annual Hours of Accrual</w:t>
            </w:r>
          </w:p>
        </w:tc>
      </w:tr>
      <w:tr w:rsidR="00A2521E" w:rsidRPr="00674F7D" w14:paraId="64F2D72B" w14:textId="77777777" w:rsidTr="00751993">
        <w:trPr>
          <w:trHeight w:val="561"/>
        </w:trPr>
        <w:tc>
          <w:tcPr>
            <w:tcW w:w="4140" w:type="dxa"/>
          </w:tcPr>
          <w:p w14:paraId="6FCEDA3B" w14:textId="071F2C50" w:rsidR="00A2521E" w:rsidRPr="00674F7D" w:rsidRDefault="00DD655F" w:rsidP="000A6E22">
            <w:pPr>
              <w:pStyle w:val="TableParagraph"/>
              <w:spacing w:after="120"/>
              <w:ind w:left="180" w:hanging="5"/>
              <w:jc w:val="center"/>
              <w:rPr>
                <w:rFonts w:ascii="Arial" w:hAnsi="Arial" w:cs="Arial"/>
                <w:sz w:val="24"/>
                <w:szCs w:val="24"/>
              </w:rPr>
            </w:pPr>
            <w:r w:rsidRPr="00674F7D">
              <w:rPr>
                <w:rFonts w:ascii="Arial" w:hAnsi="Arial" w:cs="Arial"/>
                <w:color w:val="242424"/>
                <w:sz w:val="24"/>
                <w:szCs w:val="24"/>
              </w:rPr>
              <w:t xml:space="preserve">Hire date to completion of </w:t>
            </w:r>
            <w:r w:rsidR="00751993" w:rsidRPr="00674F7D">
              <w:rPr>
                <w:rFonts w:ascii="Arial" w:hAnsi="Arial" w:cs="Arial"/>
                <w:color w:val="242424"/>
                <w:sz w:val="24"/>
                <w:szCs w:val="24"/>
              </w:rPr>
              <w:t>4</w:t>
            </w:r>
            <w:r w:rsidRPr="00674F7D">
              <w:rPr>
                <w:rFonts w:ascii="Arial" w:hAnsi="Arial" w:cs="Arial"/>
                <w:color w:val="242424"/>
                <w:sz w:val="24"/>
                <w:szCs w:val="24"/>
              </w:rPr>
              <w:t xml:space="preserve"> years</w:t>
            </w:r>
          </w:p>
        </w:tc>
        <w:tc>
          <w:tcPr>
            <w:tcW w:w="2250" w:type="dxa"/>
          </w:tcPr>
          <w:p w14:paraId="6D96FD0C" w14:textId="77777777" w:rsidR="00A2521E" w:rsidRPr="00674F7D" w:rsidRDefault="00DD655F" w:rsidP="000A6E22">
            <w:pPr>
              <w:pStyle w:val="TableParagraph"/>
              <w:spacing w:after="120"/>
              <w:ind w:left="180"/>
              <w:jc w:val="center"/>
              <w:rPr>
                <w:rFonts w:ascii="Arial" w:hAnsi="Arial" w:cs="Arial"/>
                <w:sz w:val="24"/>
                <w:szCs w:val="24"/>
              </w:rPr>
            </w:pPr>
            <w:r w:rsidRPr="00674F7D">
              <w:rPr>
                <w:rFonts w:ascii="Arial" w:hAnsi="Arial" w:cs="Arial"/>
                <w:color w:val="242424"/>
                <w:sz w:val="24"/>
                <w:szCs w:val="24"/>
              </w:rPr>
              <w:t>10</w:t>
            </w:r>
          </w:p>
        </w:tc>
        <w:tc>
          <w:tcPr>
            <w:tcW w:w="2070" w:type="dxa"/>
          </w:tcPr>
          <w:p w14:paraId="547699B0" w14:textId="77777777" w:rsidR="00A2521E" w:rsidRPr="00674F7D" w:rsidRDefault="00DD655F" w:rsidP="000A6E22">
            <w:pPr>
              <w:pStyle w:val="TableParagraph"/>
              <w:spacing w:after="120"/>
              <w:ind w:left="105"/>
              <w:jc w:val="center"/>
              <w:rPr>
                <w:rFonts w:ascii="Arial" w:hAnsi="Arial" w:cs="Arial"/>
                <w:sz w:val="24"/>
                <w:szCs w:val="24"/>
              </w:rPr>
            </w:pPr>
            <w:r w:rsidRPr="00674F7D">
              <w:rPr>
                <w:rFonts w:ascii="Arial" w:hAnsi="Arial" w:cs="Arial"/>
                <w:color w:val="242424"/>
                <w:sz w:val="24"/>
                <w:szCs w:val="24"/>
              </w:rPr>
              <w:t>120</w:t>
            </w:r>
          </w:p>
        </w:tc>
      </w:tr>
      <w:tr w:rsidR="00F87B3B" w:rsidRPr="00674F7D" w14:paraId="4D9DA2C9" w14:textId="77777777" w:rsidTr="00751993">
        <w:trPr>
          <w:trHeight w:val="561"/>
        </w:trPr>
        <w:tc>
          <w:tcPr>
            <w:tcW w:w="4140" w:type="dxa"/>
          </w:tcPr>
          <w:p w14:paraId="31E0C62F" w14:textId="51F3B887" w:rsidR="00F87B3B" w:rsidRPr="00674F7D" w:rsidRDefault="00751993" w:rsidP="000A6E22">
            <w:pPr>
              <w:pStyle w:val="TableParagraph"/>
              <w:spacing w:after="120"/>
              <w:ind w:left="180" w:hanging="5"/>
              <w:jc w:val="center"/>
              <w:rPr>
                <w:rFonts w:ascii="Arial" w:hAnsi="Arial" w:cs="Arial"/>
                <w:color w:val="242424"/>
                <w:sz w:val="24"/>
                <w:szCs w:val="24"/>
              </w:rPr>
            </w:pPr>
            <w:r w:rsidRPr="00674F7D">
              <w:rPr>
                <w:rFonts w:ascii="Arial" w:hAnsi="Arial" w:cs="Arial"/>
                <w:color w:val="282828"/>
                <w:sz w:val="24"/>
                <w:szCs w:val="24"/>
              </w:rPr>
              <w:t>5</w:t>
            </w:r>
            <w:r w:rsidR="00F87B3B" w:rsidRPr="00674F7D">
              <w:rPr>
                <w:rFonts w:ascii="Arial" w:hAnsi="Arial" w:cs="Arial"/>
                <w:color w:val="282828"/>
                <w:sz w:val="24"/>
                <w:szCs w:val="24"/>
              </w:rPr>
              <w:t xml:space="preserve"> years to completion of 9 years</w:t>
            </w:r>
          </w:p>
        </w:tc>
        <w:tc>
          <w:tcPr>
            <w:tcW w:w="2250" w:type="dxa"/>
          </w:tcPr>
          <w:p w14:paraId="171FD16B" w14:textId="23692E24" w:rsidR="00F87B3B" w:rsidRPr="00674F7D" w:rsidRDefault="00F87B3B" w:rsidP="000A6E22">
            <w:pPr>
              <w:pStyle w:val="TableParagraph"/>
              <w:spacing w:after="120"/>
              <w:ind w:left="180"/>
              <w:jc w:val="center"/>
              <w:rPr>
                <w:rFonts w:ascii="Arial" w:hAnsi="Arial" w:cs="Arial"/>
                <w:color w:val="242424"/>
                <w:sz w:val="24"/>
                <w:szCs w:val="24"/>
              </w:rPr>
            </w:pPr>
            <w:r w:rsidRPr="00674F7D">
              <w:rPr>
                <w:rFonts w:ascii="Arial" w:hAnsi="Arial" w:cs="Arial"/>
                <w:color w:val="282828"/>
                <w:sz w:val="24"/>
                <w:szCs w:val="24"/>
              </w:rPr>
              <w:t>12</w:t>
            </w:r>
          </w:p>
        </w:tc>
        <w:tc>
          <w:tcPr>
            <w:tcW w:w="2070" w:type="dxa"/>
          </w:tcPr>
          <w:p w14:paraId="3AB1AF44" w14:textId="7ED1F6B0" w:rsidR="00F87B3B" w:rsidRPr="00674F7D" w:rsidRDefault="00F87B3B" w:rsidP="000A6E22">
            <w:pPr>
              <w:pStyle w:val="TableParagraph"/>
              <w:spacing w:after="120"/>
              <w:ind w:left="105"/>
              <w:jc w:val="center"/>
              <w:rPr>
                <w:rFonts w:ascii="Arial" w:hAnsi="Arial" w:cs="Arial"/>
                <w:color w:val="242424"/>
                <w:sz w:val="24"/>
                <w:szCs w:val="24"/>
              </w:rPr>
            </w:pPr>
            <w:r w:rsidRPr="00674F7D">
              <w:rPr>
                <w:rFonts w:ascii="Arial" w:hAnsi="Arial" w:cs="Arial"/>
                <w:color w:val="282828"/>
                <w:sz w:val="24"/>
                <w:szCs w:val="24"/>
              </w:rPr>
              <w:t>144</w:t>
            </w:r>
          </w:p>
        </w:tc>
      </w:tr>
      <w:tr w:rsidR="00F87B3B" w:rsidRPr="00674F7D" w14:paraId="1EF8AC67" w14:textId="77777777" w:rsidTr="00751993">
        <w:trPr>
          <w:trHeight w:val="561"/>
        </w:trPr>
        <w:tc>
          <w:tcPr>
            <w:tcW w:w="4140" w:type="dxa"/>
          </w:tcPr>
          <w:p w14:paraId="2D4A8B3B" w14:textId="31791A96" w:rsidR="00F87B3B" w:rsidRPr="00674F7D" w:rsidRDefault="00F87B3B" w:rsidP="000A6E22">
            <w:pPr>
              <w:pStyle w:val="TableParagraph"/>
              <w:spacing w:after="120"/>
              <w:ind w:left="180" w:hanging="5"/>
              <w:jc w:val="center"/>
              <w:rPr>
                <w:rFonts w:ascii="Arial" w:hAnsi="Arial" w:cs="Arial"/>
                <w:color w:val="242424"/>
                <w:sz w:val="24"/>
                <w:szCs w:val="24"/>
              </w:rPr>
            </w:pPr>
            <w:r w:rsidRPr="00674F7D">
              <w:rPr>
                <w:rFonts w:ascii="Arial" w:hAnsi="Arial" w:cs="Arial"/>
                <w:color w:val="282828"/>
                <w:sz w:val="24"/>
                <w:szCs w:val="24"/>
              </w:rPr>
              <w:t>10 years to completion of 14</w:t>
            </w:r>
            <w:r w:rsidR="00751993" w:rsidRPr="00674F7D">
              <w:rPr>
                <w:rFonts w:ascii="Arial" w:hAnsi="Arial" w:cs="Arial"/>
                <w:color w:val="282828"/>
                <w:sz w:val="24"/>
                <w:szCs w:val="24"/>
              </w:rPr>
              <w:t xml:space="preserve"> years</w:t>
            </w:r>
          </w:p>
        </w:tc>
        <w:tc>
          <w:tcPr>
            <w:tcW w:w="2250" w:type="dxa"/>
          </w:tcPr>
          <w:p w14:paraId="1FCC147A" w14:textId="587EC93E" w:rsidR="00F87B3B" w:rsidRPr="00674F7D" w:rsidRDefault="00F87B3B" w:rsidP="000A6E22">
            <w:pPr>
              <w:pStyle w:val="TableParagraph"/>
              <w:spacing w:after="120"/>
              <w:ind w:left="180"/>
              <w:jc w:val="center"/>
              <w:rPr>
                <w:rFonts w:ascii="Arial" w:hAnsi="Arial" w:cs="Arial"/>
                <w:color w:val="242424"/>
                <w:sz w:val="24"/>
                <w:szCs w:val="24"/>
              </w:rPr>
            </w:pPr>
            <w:r w:rsidRPr="00674F7D">
              <w:rPr>
                <w:rFonts w:ascii="Arial" w:hAnsi="Arial" w:cs="Arial"/>
                <w:color w:val="282828"/>
                <w:sz w:val="24"/>
                <w:szCs w:val="24"/>
              </w:rPr>
              <w:t>14</w:t>
            </w:r>
          </w:p>
        </w:tc>
        <w:tc>
          <w:tcPr>
            <w:tcW w:w="2070" w:type="dxa"/>
          </w:tcPr>
          <w:p w14:paraId="733A4F14" w14:textId="4C4D1D4C" w:rsidR="00F87B3B" w:rsidRPr="00674F7D" w:rsidRDefault="00F87B3B" w:rsidP="000A6E22">
            <w:pPr>
              <w:pStyle w:val="TableParagraph"/>
              <w:spacing w:after="120"/>
              <w:ind w:left="105"/>
              <w:jc w:val="center"/>
              <w:rPr>
                <w:rFonts w:ascii="Arial" w:hAnsi="Arial" w:cs="Arial"/>
                <w:color w:val="242424"/>
                <w:sz w:val="24"/>
                <w:szCs w:val="24"/>
              </w:rPr>
            </w:pPr>
            <w:r w:rsidRPr="00674F7D">
              <w:rPr>
                <w:rFonts w:ascii="Arial" w:hAnsi="Arial" w:cs="Arial"/>
                <w:color w:val="282828"/>
                <w:sz w:val="24"/>
                <w:szCs w:val="24"/>
              </w:rPr>
              <w:t>168</w:t>
            </w:r>
          </w:p>
        </w:tc>
      </w:tr>
      <w:tr w:rsidR="00F87B3B" w:rsidRPr="00674F7D" w14:paraId="4C826989" w14:textId="77777777" w:rsidTr="00751993">
        <w:trPr>
          <w:trHeight w:val="561"/>
        </w:trPr>
        <w:tc>
          <w:tcPr>
            <w:tcW w:w="4140" w:type="dxa"/>
          </w:tcPr>
          <w:p w14:paraId="0BDB94F5" w14:textId="2BDD4319" w:rsidR="00F87B3B" w:rsidRPr="00674F7D" w:rsidRDefault="00F87B3B" w:rsidP="000A6E22">
            <w:pPr>
              <w:pStyle w:val="TableParagraph"/>
              <w:spacing w:after="120"/>
              <w:ind w:left="180" w:hanging="5"/>
              <w:jc w:val="center"/>
              <w:rPr>
                <w:rFonts w:ascii="Arial" w:hAnsi="Arial" w:cs="Arial"/>
                <w:color w:val="242424"/>
                <w:sz w:val="24"/>
                <w:szCs w:val="24"/>
              </w:rPr>
            </w:pPr>
            <w:r w:rsidRPr="00674F7D">
              <w:rPr>
                <w:rFonts w:ascii="Arial" w:hAnsi="Arial" w:cs="Arial"/>
                <w:color w:val="282828"/>
                <w:sz w:val="24"/>
                <w:szCs w:val="24"/>
              </w:rPr>
              <w:lastRenderedPageBreak/>
              <w:t>15 years to completion of 19</w:t>
            </w:r>
            <w:r w:rsidR="00751993" w:rsidRPr="00674F7D">
              <w:rPr>
                <w:rFonts w:ascii="Arial" w:hAnsi="Arial" w:cs="Arial"/>
                <w:color w:val="282828"/>
                <w:sz w:val="24"/>
                <w:szCs w:val="24"/>
              </w:rPr>
              <w:t xml:space="preserve"> years</w:t>
            </w:r>
          </w:p>
        </w:tc>
        <w:tc>
          <w:tcPr>
            <w:tcW w:w="2250" w:type="dxa"/>
          </w:tcPr>
          <w:p w14:paraId="01EE3B72" w14:textId="3E060D4D" w:rsidR="00F87B3B" w:rsidRPr="00674F7D" w:rsidRDefault="00F87B3B" w:rsidP="000A6E22">
            <w:pPr>
              <w:pStyle w:val="TableParagraph"/>
              <w:spacing w:after="120"/>
              <w:ind w:left="180"/>
              <w:jc w:val="center"/>
              <w:rPr>
                <w:rFonts w:ascii="Arial" w:hAnsi="Arial" w:cs="Arial"/>
                <w:color w:val="242424"/>
                <w:sz w:val="24"/>
                <w:szCs w:val="24"/>
              </w:rPr>
            </w:pPr>
            <w:r w:rsidRPr="00674F7D">
              <w:rPr>
                <w:rFonts w:ascii="Arial" w:hAnsi="Arial" w:cs="Arial"/>
                <w:color w:val="282828"/>
                <w:sz w:val="24"/>
                <w:szCs w:val="24"/>
              </w:rPr>
              <w:t>15</w:t>
            </w:r>
          </w:p>
        </w:tc>
        <w:tc>
          <w:tcPr>
            <w:tcW w:w="2070" w:type="dxa"/>
          </w:tcPr>
          <w:p w14:paraId="2B6B3FFC" w14:textId="4D7F1382" w:rsidR="00F87B3B" w:rsidRPr="00674F7D" w:rsidRDefault="00F87B3B" w:rsidP="000A6E22">
            <w:pPr>
              <w:pStyle w:val="TableParagraph"/>
              <w:spacing w:after="120"/>
              <w:ind w:left="105"/>
              <w:jc w:val="center"/>
              <w:rPr>
                <w:rFonts w:ascii="Arial" w:hAnsi="Arial" w:cs="Arial"/>
                <w:color w:val="242424"/>
                <w:sz w:val="24"/>
                <w:szCs w:val="24"/>
              </w:rPr>
            </w:pPr>
            <w:r w:rsidRPr="00674F7D">
              <w:rPr>
                <w:rFonts w:ascii="Arial" w:hAnsi="Arial" w:cs="Arial"/>
                <w:color w:val="282828"/>
                <w:sz w:val="24"/>
                <w:szCs w:val="24"/>
              </w:rPr>
              <w:t>180</w:t>
            </w:r>
          </w:p>
        </w:tc>
      </w:tr>
      <w:tr w:rsidR="00F87B3B" w:rsidRPr="00674F7D" w14:paraId="31975536" w14:textId="77777777" w:rsidTr="00751993">
        <w:trPr>
          <w:trHeight w:val="417"/>
        </w:trPr>
        <w:tc>
          <w:tcPr>
            <w:tcW w:w="4140" w:type="dxa"/>
          </w:tcPr>
          <w:p w14:paraId="474F4E4B" w14:textId="746C3E97" w:rsidR="00F87B3B" w:rsidRPr="00674F7D" w:rsidRDefault="00F87B3B" w:rsidP="000A6E22">
            <w:pPr>
              <w:pStyle w:val="TableParagraph"/>
              <w:spacing w:after="120"/>
              <w:ind w:left="180" w:hanging="5"/>
              <w:jc w:val="center"/>
              <w:rPr>
                <w:rFonts w:ascii="Arial" w:hAnsi="Arial" w:cs="Arial"/>
                <w:color w:val="242424"/>
                <w:sz w:val="24"/>
                <w:szCs w:val="24"/>
              </w:rPr>
            </w:pPr>
            <w:r w:rsidRPr="00674F7D">
              <w:rPr>
                <w:rFonts w:ascii="Arial" w:hAnsi="Arial" w:cs="Arial"/>
                <w:color w:val="282828"/>
                <w:sz w:val="24"/>
                <w:szCs w:val="24"/>
              </w:rPr>
              <w:t>20+ years</w:t>
            </w:r>
          </w:p>
        </w:tc>
        <w:tc>
          <w:tcPr>
            <w:tcW w:w="2250" w:type="dxa"/>
          </w:tcPr>
          <w:p w14:paraId="487B6FC8" w14:textId="4F3283B0" w:rsidR="00F87B3B" w:rsidRPr="00674F7D" w:rsidRDefault="00F87B3B" w:rsidP="000A6E22">
            <w:pPr>
              <w:pStyle w:val="TableParagraph"/>
              <w:spacing w:after="120"/>
              <w:ind w:left="180"/>
              <w:jc w:val="center"/>
              <w:rPr>
                <w:rFonts w:ascii="Arial" w:hAnsi="Arial" w:cs="Arial"/>
                <w:color w:val="242424"/>
                <w:sz w:val="24"/>
                <w:szCs w:val="24"/>
              </w:rPr>
            </w:pPr>
            <w:r w:rsidRPr="00674F7D">
              <w:rPr>
                <w:rFonts w:ascii="Arial" w:hAnsi="Arial" w:cs="Arial"/>
                <w:color w:val="282828"/>
                <w:sz w:val="24"/>
                <w:szCs w:val="24"/>
              </w:rPr>
              <w:t>16</w:t>
            </w:r>
          </w:p>
        </w:tc>
        <w:tc>
          <w:tcPr>
            <w:tcW w:w="2070" w:type="dxa"/>
          </w:tcPr>
          <w:p w14:paraId="427C3202" w14:textId="18DE2B14" w:rsidR="00F87B3B" w:rsidRPr="00674F7D" w:rsidRDefault="00F87B3B" w:rsidP="000A6E22">
            <w:pPr>
              <w:pStyle w:val="TableParagraph"/>
              <w:spacing w:after="120"/>
              <w:ind w:left="105"/>
              <w:jc w:val="center"/>
              <w:rPr>
                <w:rFonts w:ascii="Arial" w:hAnsi="Arial" w:cs="Arial"/>
                <w:color w:val="242424"/>
                <w:sz w:val="24"/>
                <w:szCs w:val="24"/>
              </w:rPr>
            </w:pPr>
            <w:r w:rsidRPr="00674F7D">
              <w:rPr>
                <w:rFonts w:ascii="Arial" w:hAnsi="Arial" w:cs="Arial"/>
                <w:color w:val="282828"/>
                <w:sz w:val="24"/>
                <w:szCs w:val="24"/>
              </w:rPr>
              <w:t>192</w:t>
            </w:r>
          </w:p>
        </w:tc>
      </w:tr>
    </w:tbl>
    <w:p w14:paraId="69E67C2F" w14:textId="4A3708F7" w:rsidR="00F87B3B" w:rsidRPr="00674F7D" w:rsidRDefault="00F87B3B" w:rsidP="000A6E22">
      <w:pPr>
        <w:pStyle w:val="BodyText"/>
        <w:spacing w:after="120"/>
        <w:ind w:left="1080"/>
        <w:jc w:val="center"/>
        <w:rPr>
          <w:sz w:val="24"/>
          <w:szCs w:val="24"/>
        </w:rPr>
      </w:pPr>
    </w:p>
    <w:p w14:paraId="3D648E3B" w14:textId="76FEBB1A" w:rsidR="00A2521E" w:rsidRPr="00674F7D" w:rsidRDefault="00DD655F" w:rsidP="00674F7D">
      <w:pPr>
        <w:pStyle w:val="ListParagraph"/>
        <w:numPr>
          <w:ilvl w:val="0"/>
          <w:numId w:val="7"/>
        </w:numPr>
        <w:tabs>
          <w:tab w:val="left" w:pos="1865"/>
        </w:tabs>
        <w:spacing w:after="120"/>
        <w:ind w:left="720" w:hanging="326"/>
        <w:jc w:val="both"/>
        <w:rPr>
          <w:color w:val="282828"/>
          <w:sz w:val="24"/>
          <w:szCs w:val="24"/>
          <w:u w:val="single"/>
        </w:rPr>
      </w:pPr>
      <w:r w:rsidRPr="00674F7D">
        <w:rPr>
          <w:color w:val="282828"/>
          <w:sz w:val="24"/>
          <w:szCs w:val="24"/>
          <w:u w:val="single" w:color="282828"/>
        </w:rPr>
        <w:t>Sick Leave</w:t>
      </w:r>
    </w:p>
    <w:p w14:paraId="0E050EB9" w14:textId="3AD149B9" w:rsidR="00A2521E" w:rsidRPr="00674F7D" w:rsidRDefault="00DD655F" w:rsidP="00674F7D">
      <w:pPr>
        <w:pStyle w:val="ListParagraph"/>
        <w:numPr>
          <w:ilvl w:val="1"/>
          <w:numId w:val="7"/>
        </w:numPr>
        <w:tabs>
          <w:tab w:val="left" w:pos="2570"/>
        </w:tabs>
        <w:spacing w:after="120"/>
        <w:ind w:left="1080" w:hanging="351"/>
        <w:jc w:val="both"/>
        <w:rPr>
          <w:color w:val="282828"/>
          <w:sz w:val="24"/>
          <w:szCs w:val="24"/>
        </w:rPr>
      </w:pPr>
      <w:r w:rsidRPr="00674F7D">
        <w:rPr>
          <w:color w:val="282828"/>
          <w:sz w:val="24"/>
          <w:szCs w:val="24"/>
        </w:rPr>
        <w:t xml:space="preserve">Regular full-time </w:t>
      </w:r>
      <w:ins w:id="144" w:author="Jennifer Styczynski" w:date="2024-11-20T23:05:00Z" w16du:dateUtc="2024-11-21T07:05:00Z">
        <w:r w:rsidR="00BC0634">
          <w:rPr>
            <w:color w:val="282828"/>
            <w:sz w:val="24"/>
            <w:szCs w:val="24"/>
          </w:rPr>
          <w:t>E</w:t>
        </w:r>
      </w:ins>
      <w:del w:id="145" w:author="Jennifer Styczynski" w:date="2024-11-20T23:05:00Z" w16du:dateUtc="2024-11-21T07:05:00Z">
        <w:r w:rsidRPr="00674F7D" w:rsidDel="00BC0634">
          <w:rPr>
            <w:color w:val="282828"/>
            <w:sz w:val="24"/>
            <w:szCs w:val="24"/>
          </w:rPr>
          <w:delText>e</w:delText>
        </w:r>
      </w:del>
      <w:r w:rsidRPr="00674F7D">
        <w:rPr>
          <w:color w:val="282828"/>
          <w:sz w:val="24"/>
          <w:szCs w:val="24"/>
        </w:rPr>
        <w:t xml:space="preserve">mployees shall receive eight (8) hours of sick leave per month. </w:t>
      </w:r>
      <w:r w:rsidR="00DC0D59" w:rsidRPr="00674F7D">
        <w:rPr>
          <w:color w:val="282828"/>
          <w:sz w:val="24"/>
          <w:szCs w:val="24"/>
        </w:rPr>
        <w:t xml:space="preserve"> </w:t>
      </w:r>
      <w:r w:rsidRPr="00674F7D">
        <w:rPr>
          <w:color w:val="282828"/>
          <w:sz w:val="24"/>
          <w:szCs w:val="24"/>
        </w:rPr>
        <w:t>Sick leave shall accumulate without limit.</w:t>
      </w:r>
      <w:ins w:id="146" w:author="Magenheimer" w:date="2024-11-11T13:19:00Z">
        <w:r w:rsidR="005B5F4D">
          <w:rPr>
            <w:color w:val="282828"/>
            <w:sz w:val="24"/>
            <w:szCs w:val="24"/>
          </w:rPr>
          <w:t xml:space="preserve">  </w:t>
        </w:r>
      </w:ins>
      <w:ins w:id="147" w:author="Kathy Magenheimer" w:date="2024-11-20T10:59:00Z" w16du:dateUtc="2024-11-20T18:59:00Z">
        <w:r w:rsidR="00504C04">
          <w:rPr>
            <w:color w:val="282828"/>
            <w:sz w:val="24"/>
            <w:szCs w:val="24"/>
          </w:rPr>
          <w:t>Sick leave accrual will be pro-rated for the fir</w:t>
        </w:r>
        <w:del w:id="148" w:author="Jennifer Styczynski" w:date="2024-11-20T22:45:00Z" w16du:dateUtc="2024-11-21T06:45:00Z">
          <w:r w:rsidR="00504C04" w:rsidDel="007A2302">
            <w:rPr>
              <w:color w:val="282828"/>
              <w:sz w:val="24"/>
              <w:szCs w:val="24"/>
            </w:rPr>
            <w:delText>e</w:delText>
          </w:r>
        </w:del>
        <w:r w:rsidR="00504C04">
          <w:rPr>
            <w:color w:val="282828"/>
            <w:sz w:val="24"/>
            <w:szCs w:val="24"/>
          </w:rPr>
          <w:t xml:space="preserve">st </w:t>
        </w:r>
      </w:ins>
      <w:ins w:id="149" w:author="Jennifer Styczynski" w:date="2024-11-20T23:45:00Z" w16du:dateUtc="2024-11-21T07:45:00Z">
        <w:r w:rsidR="005930C8">
          <w:rPr>
            <w:color w:val="282828"/>
            <w:sz w:val="24"/>
            <w:szCs w:val="24"/>
          </w:rPr>
          <w:t xml:space="preserve">and final </w:t>
        </w:r>
      </w:ins>
      <w:ins w:id="150" w:author="Kathy Magenheimer" w:date="2024-11-20T10:59:00Z" w16du:dateUtc="2024-11-20T18:59:00Z">
        <w:r w:rsidR="00504C04">
          <w:rPr>
            <w:color w:val="282828"/>
            <w:sz w:val="24"/>
            <w:szCs w:val="24"/>
          </w:rPr>
          <w:t>mo</w:t>
        </w:r>
      </w:ins>
      <w:ins w:id="151" w:author="Kathy Magenheimer" w:date="2024-11-20T11:00:00Z" w16du:dateUtc="2024-11-20T19:00:00Z">
        <w:r w:rsidR="00504C04">
          <w:rPr>
            <w:color w:val="282828"/>
            <w:sz w:val="24"/>
            <w:szCs w:val="24"/>
          </w:rPr>
          <w:t xml:space="preserve">nth of employment based on hours worked that month.  Benefited </w:t>
        </w:r>
      </w:ins>
      <w:ins w:id="152" w:author="Magenheimer" w:date="2024-11-11T13:19:00Z">
        <w:del w:id="153" w:author="Kathy Magenheimer" w:date="2024-11-20T11:00:00Z" w16du:dateUtc="2024-11-20T19:00:00Z">
          <w:r w:rsidR="005B5F4D" w:rsidDel="00504C04">
            <w:rPr>
              <w:color w:val="282828"/>
              <w:sz w:val="24"/>
              <w:szCs w:val="24"/>
            </w:rPr>
            <w:delText>P</w:delText>
          </w:r>
        </w:del>
      </w:ins>
      <w:ins w:id="154" w:author="Kathy Magenheimer" w:date="2024-11-20T11:00:00Z" w16du:dateUtc="2024-11-20T19:00:00Z">
        <w:r w:rsidR="00504C04">
          <w:rPr>
            <w:color w:val="282828"/>
            <w:sz w:val="24"/>
            <w:szCs w:val="24"/>
          </w:rPr>
          <w:t>p</w:t>
        </w:r>
      </w:ins>
      <w:ins w:id="155" w:author="Magenheimer" w:date="2024-11-11T13:19:00Z">
        <w:r w:rsidR="005B5F4D">
          <w:rPr>
            <w:color w:val="282828"/>
            <w:sz w:val="24"/>
            <w:szCs w:val="24"/>
          </w:rPr>
          <w:t>art</w:t>
        </w:r>
      </w:ins>
      <w:ins w:id="156" w:author="Jennifer Styczynski" w:date="2024-11-20T23:05:00Z" w16du:dateUtc="2024-11-21T07:05:00Z">
        <w:r w:rsidR="00BC0634">
          <w:rPr>
            <w:color w:val="282828"/>
            <w:sz w:val="24"/>
            <w:szCs w:val="24"/>
          </w:rPr>
          <w:t>-</w:t>
        </w:r>
      </w:ins>
      <w:ins w:id="157" w:author="Magenheimer" w:date="2024-11-11T13:19:00Z">
        <w:del w:id="158" w:author="Jennifer Styczynski" w:date="2024-11-20T23:05:00Z" w16du:dateUtc="2024-11-21T07:05:00Z">
          <w:r w:rsidR="005B5F4D" w:rsidDel="00BC0634">
            <w:rPr>
              <w:color w:val="282828"/>
              <w:sz w:val="24"/>
              <w:szCs w:val="24"/>
            </w:rPr>
            <w:delText xml:space="preserve"> </w:delText>
          </w:r>
        </w:del>
        <w:r w:rsidR="005B5F4D">
          <w:rPr>
            <w:color w:val="282828"/>
            <w:sz w:val="24"/>
            <w:szCs w:val="24"/>
          </w:rPr>
          <w:t xml:space="preserve">time </w:t>
        </w:r>
      </w:ins>
      <w:ins w:id="159" w:author="Jennifer Styczynski" w:date="2024-11-20T23:05:00Z" w16du:dateUtc="2024-11-21T07:05:00Z">
        <w:r w:rsidR="00BC0634">
          <w:rPr>
            <w:color w:val="282828"/>
            <w:sz w:val="24"/>
            <w:szCs w:val="24"/>
          </w:rPr>
          <w:t>E</w:t>
        </w:r>
      </w:ins>
      <w:ins w:id="160" w:author="Magenheimer" w:date="2024-11-11T13:19:00Z">
        <w:del w:id="161" w:author="Jennifer Styczynski" w:date="2024-11-20T23:05:00Z" w16du:dateUtc="2024-11-21T07:05:00Z">
          <w:r w:rsidR="005B5F4D" w:rsidDel="00BC0634">
            <w:rPr>
              <w:color w:val="282828"/>
              <w:sz w:val="24"/>
              <w:szCs w:val="24"/>
            </w:rPr>
            <w:delText>e</w:delText>
          </w:r>
        </w:del>
        <w:r w:rsidR="005B5F4D">
          <w:rPr>
            <w:color w:val="282828"/>
            <w:sz w:val="24"/>
            <w:szCs w:val="24"/>
          </w:rPr>
          <w:t xml:space="preserve">mployees will accrue sick leave based on </w:t>
        </w:r>
      </w:ins>
      <w:ins w:id="162" w:author="Kathy Magenheimer" w:date="2024-11-20T10:57:00Z" w16du:dateUtc="2024-11-20T18:57:00Z">
        <w:r w:rsidR="00504C04">
          <w:rPr>
            <w:color w:val="282828"/>
            <w:sz w:val="24"/>
            <w:szCs w:val="24"/>
          </w:rPr>
          <w:t xml:space="preserve">approved </w:t>
        </w:r>
      </w:ins>
      <w:ins w:id="163" w:author="Magenheimer" w:date="2024-11-11T13:19:00Z">
        <w:r w:rsidR="005B5F4D">
          <w:rPr>
            <w:color w:val="282828"/>
            <w:sz w:val="24"/>
            <w:szCs w:val="24"/>
          </w:rPr>
          <w:t xml:space="preserve">scheduled hours </w:t>
        </w:r>
        <w:del w:id="164" w:author="Kathy Magenheimer" w:date="2024-11-20T10:57:00Z" w16du:dateUtc="2024-11-20T18:57:00Z">
          <w:r w:rsidR="005B5F4D" w:rsidDel="00504C04">
            <w:rPr>
              <w:color w:val="282828"/>
              <w:sz w:val="24"/>
              <w:szCs w:val="24"/>
            </w:rPr>
            <w:delText>worked</w:delText>
          </w:r>
        </w:del>
        <w:del w:id="165" w:author="Jennifer Styczynski" w:date="2024-11-20T22:45:00Z" w16du:dateUtc="2024-11-21T06:45:00Z">
          <w:r w:rsidR="005B5F4D" w:rsidDel="007A2302">
            <w:rPr>
              <w:color w:val="282828"/>
              <w:sz w:val="24"/>
              <w:szCs w:val="24"/>
            </w:rPr>
            <w:delText xml:space="preserve"> </w:delText>
          </w:r>
        </w:del>
        <w:r w:rsidR="005B5F4D">
          <w:rPr>
            <w:color w:val="282828"/>
            <w:sz w:val="24"/>
            <w:szCs w:val="24"/>
          </w:rPr>
          <w:t>each month.</w:t>
        </w:r>
      </w:ins>
    </w:p>
    <w:p w14:paraId="2B3FE1D0" w14:textId="38076053" w:rsidR="00A2521E" w:rsidRPr="00674F7D" w:rsidRDefault="00DD655F" w:rsidP="00674F7D">
      <w:pPr>
        <w:pStyle w:val="ListParagraph"/>
        <w:numPr>
          <w:ilvl w:val="1"/>
          <w:numId w:val="7"/>
        </w:numPr>
        <w:tabs>
          <w:tab w:val="left" w:pos="2572"/>
        </w:tabs>
        <w:spacing w:after="120"/>
        <w:ind w:left="1080" w:hanging="335"/>
        <w:jc w:val="both"/>
        <w:rPr>
          <w:color w:val="282828"/>
          <w:sz w:val="24"/>
          <w:szCs w:val="24"/>
        </w:rPr>
      </w:pPr>
      <w:r w:rsidRPr="00674F7D">
        <w:rPr>
          <w:color w:val="282828"/>
          <w:sz w:val="24"/>
          <w:szCs w:val="24"/>
        </w:rPr>
        <w:t xml:space="preserve">An </w:t>
      </w:r>
      <w:del w:id="166" w:author="Jennifer Styczynski" w:date="2024-11-20T23:05:00Z" w16du:dateUtc="2024-11-21T07:05:00Z">
        <w:r w:rsidRPr="00674F7D" w:rsidDel="00BC0634">
          <w:rPr>
            <w:color w:val="282828"/>
            <w:sz w:val="24"/>
            <w:szCs w:val="24"/>
          </w:rPr>
          <w:delText>e</w:delText>
        </w:r>
      </w:del>
      <w:ins w:id="167" w:author="Jennifer Styczynski" w:date="2024-11-20T23:05:00Z" w16du:dateUtc="2024-11-21T07:05:00Z">
        <w:r w:rsidR="00BC0634">
          <w:rPr>
            <w:color w:val="282828"/>
            <w:sz w:val="24"/>
            <w:szCs w:val="24"/>
          </w:rPr>
          <w:t>E</w:t>
        </w:r>
      </w:ins>
      <w:r w:rsidRPr="00674F7D">
        <w:rPr>
          <w:color w:val="282828"/>
          <w:sz w:val="24"/>
          <w:szCs w:val="24"/>
        </w:rPr>
        <w:t xml:space="preserve">mployee who retires from City </w:t>
      </w:r>
      <w:r w:rsidR="00295C62" w:rsidRPr="00674F7D">
        <w:rPr>
          <w:color w:val="282828"/>
          <w:sz w:val="24"/>
          <w:szCs w:val="24"/>
        </w:rPr>
        <w:t>employment</w:t>
      </w:r>
      <w:r w:rsidRPr="00674F7D">
        <w:rPr>
          <w:color w:val="282828"/>
          <w:sz w:val="24"/>
          <w:szCs w:val="24"/>
        </w:rPr>
        <w:t xml:space="preserve"> may convert any unused sick</w:t>
      </w:r>
      <w:r w:rsidR="00674F7D">
        <w:rPr>
          <w:color w:val="282828"/>
          <w:sz w:val="24"/>
          <w:szCs w:val="24"/>
        </w:rPr>
        <w:t xml:space="preserve"> leave</w:t>
      </w:r>
      <w:r w:rsidRPr="00674F7D">
        <w:rPr>
          <w:color w:val="282828"/>
          <w:sz w:val="24"/>
          <w:szCs w:val="24"/>
        </w:rPr>
        <w:t xml:space="preserve"> to additional CalPERS service credit.</w:t>
      </w:r>
      <w:r w:rsidR="00295C62" w:rsidRPr="00674F7D">
        <w:rPr>
          <w:color w:val="282828"/>
          <w:sz w:val="24"/>
          <w:szCs w:val="24"/>
        </w:rPr>
        <w:t xml:space="preserve"> </w:t>
      </w:r>
      <w:r w:rsidRPr="00674F7D">
        <w:rPr>
          <w:color w:val="282828"/>
          <w:sz w:val="24"/>
          <w:szCs w:val="24"/>
        </w:rPr>
        <w:t xml:space="preserve"> Eight (8) hours of sick leave equals one day (.004 of a year of service). </w:t>
      </w:r>
      <w:r w:rsidR="00295C62" w:rsidRPr="00674F7D">
        <w:rPr>
          <w:color w:val="282828"/>
          <w:sz w:val="24"/>
          <w:szCs w:val="24"/>
        </w:rPr>
        <w:t xml:space="preserve"> </w:t>
      </w:r>
      <w:r w:rsidRPr="00674F7D">
        <w:rPr>
          <w:color w:val="282828"/>
          <w:sz w:val="24"/>
          <w:szCs w:val="24"/>
        </w:rPr>
        <w:t>It takes 250 days of sick leave to receive one (1) year of service credit (.004 x 250 = 1 year).</w:t>
      </w:r>
    </w:p>
    <w:p w14:paraId="7D8D5893" w14:textId="77777777" w:rsidR="00A2521E" w:rsidRPr="00674F7D" w:rsidRDefault="00DD655F" w:rsidP="00674F7D">
      <w:pPr>
        <w:pStyle w:val="ListParagraph"/>
        <w:numPr>
          <w:ilvl w:val="1"/>
          <w:numId w:val="7"/>
        </w:numPr>
        <w:tabs>
          <w:tab w:val="left" w:pos="2562"/>
        </w:tabs>
        <w:spacing w:after="120"/>
        <w:ind w:left="1080" w:hanging="342"/>
        <w:jc w:val="both"/>
        <w:rPr>
          <w:color w:val="282828"/>
          <w:sz w:val="24"/>
          <w:szCs w:val="24"/>
        </w:rPr>
      </w:pPr>
      <w:r w:rsidRPr="00674F7D">
        <w:rPr>
          <w:color w:val="282828"/>
          <w:sz w:val="24"/>
          <w:szCs w:val="24"/>
        </w:rPr>
        <w:t>Sick Leave may be granted for personal illness or injury, as well as absences for medical, dental, and/or vision care appointments.</w:t>
      </w:r>
    </w:p>
    <w:p w14:paraId="3CDD1175" w14:textId="77777777" w:rsidR="00A2521E" w:rsidRPr="00674F7D" w:rsidRDefault="00DD655F" w:rsidP="00674F7D">
      <w:pPr>
        <w:pStyle w:val="ListParagraph"/>
        <w:numPr>
          <w:ilvl w:val="1"/>
          <w:numId w:val="7"/>
        </w:numPr>
        <w:tabs>
          <w:tab w:val="left" w:pos="2562"/>
        </w:tabs>
        <w:spacing w:after="120"/>
        <w:ind w:left="1080" w:hanging="340"/>
        <w:jc w:val="both"/>
        <w:rPr>
          <w:color w:val="282828"/>
          <w:sz w:val="24"/>
          <w:szCs w:val="24"/>
        </w:rPr>
      </w:pPr>
      <w:r w:rsidRPr="00674F7D">
        <w:rPr>
          <w:color w:val="282828"/>
          <w:sz w:val="24"/>
          <w:szCs w:val="24"/>
        </w:rPr>
        <w:t>Sick Leave is subject to the approval of the City Manager or direct supervisor.</w:t>
      </w:r>
    </w:p>
    <w:p w14:paraId="24566596" w14:textId="784CFF2A" w:rsidR="00A2521E" w:rsidRPr="00674F7D" w:rsidRDefault="00DD655F" w:rsidP="00674F7D">
      <w:pPr>
        <w:pStyle w:val="ListParagraph"/>
        <w:numPr>
          <w:ilvl w:val="1"/>
          <w:numId w:val="7"/>
        </w:numPr>
        <w:tabs>
          <w:tab w:val="left" w:pos="2572"/>
        </w:tabs>
        <w:spacing w:after="120"/>
        <w:ind w:left="1080" w:hanging="342"/>
        <w:jc w:val="both"/>
        <w:rPr>
          <w:color w:val="282828"/>
          <w:sz w:val="24"/>
          <w:szCs w:val="24"/>
        </w:rPr>
      </w:pPr>
      <w:r w:rsidRPr="00674F7D">
        <w:rPr>
          <w:color w:val="282828"/>
          <w:sz w:val="24"/>
          <w:szCs w:val="24"/>
        </w:rPr>
        <w:t>An</w:t>
      </w:r>
      <w:ins w:id="168" w:author="Jennifer Styczynski" w:date="2024-11-20T23:06:00Z" w16du:dateUtc="2024-11-21T07:06:00Z">
        <w:r w:rsidR="00BC0634">
          <w:rPr>
            <w:color w:val="282828"/>
            <w:sz w:val="24"/>
            <w:szCs w:val="24"/>
          </w:rPr>
          <w:t xml:space="preserve"> </w:t>
        </w:r>
      </w:ins>
      <w:del w:id="169" w:author="Jennifer Styczynski" w:date="2024-11-20T23:06:00Z" w16du:dateUtc="2024-11-21T07:06:00Z">
        <w:r w:rsidRPr="00674F7D" w:rsidDel="00BC0634">
          <w:rPr>
            <w:color w:val="282828"/>
            <w:sz w:val="24"/>
            <w:szCs w:val="24"/>
          </w:rPr>
          <w:delText xml:space="preserve"> e</w:delText>
        </w:r>
      </w:del>
      <w:ins w:id="170" w:author="Jennifer Styczynski" w:date="2024-11-20T23:06:00Z" w16du:dateUtc="2024-11-21T07:06:00Z">
        <w:r w:rsidR="00BC0634">
          <w:rPr>
            <w:color w:val="282828"/>
            <w:sz w:val="24"/>
            <w:szCs w:val="24"/>
          </w:rPr>
          <w:t>E</w:t>
        </w:r>
      </w:ins>
      <w:r w:rsidRPr="00674F7D">
        <w:rPr>
          <w:color w:val="282828"/>
          <w:sz w:val="24"/>
          <w:szCs w:val="24"/>
        </w:rPr>
        <w:t xml:space="preserve">mployee who is unable to report to work for </w:t>
      </w:r>
      <w:ins w:id="171" w:author="Jennifer Styczynski" w:date="2024-11-20T23:06:00Z" w16du:dateUtc="2024-11-21T07:06:00Z">
        <w:r w:rsidR="00BC0634">
          <w:rPr>
            <w:color w:val="282828"/>
            <w:sz w:val="24"/>
            <w:szCs w:val="24"/>
          </w:rPr>
          <w:t>their</w:t>
        </w:r>
      </w:ins>
      <w:del w:id="172" w:author="Jennifer Styczynski" w:date="2024-11-20T23:06:00Z" w16du:dateUtc="2024-11-21T07:06:00Z">
        <w:r w:rsidRPr="00674F7D" w:rsidDel="00BC0634">
          <w:rPr>
            <w:color w:val="282828"/>
            <w:sz w:val="24"/>
            <w:szCs w:val="24"/>
          </w:rPr>
          <w:delText>his/her</w:delText>
        </w:r>
      </w:del>
      <w:r w:rsidRPr="00674F7D">
        <w:rPr>
          <w:color w:val="282828"/>
          <w:sz w:val="24"/>
          <w:szCs w:val="24"/>
        </w:rPr>
        <w:t xml:space="preserve"> scheduled shift shall either </w:t>
      </w:r>
      <w:r w:rsidR="00AF53C4" w:rsidRPr="00674F7D">
        <w:rPr>
          <w:color w:val="282828"/>
          <w:sz w:val="24"/>
          <w:szCs w:val="24"/>
        </w:rPr>
        <w:t>call or</w:t>
      </w:r>
      <w:r w:rsidRPr="00674F7D">
        <w:rPr>
          <w:color w:val="282828"/>
          <w:sz w:val="24"/>
          <w:szCs w:val="24"/>
        </w:rPr>
        <w:t xml:space="preserve"> have someone call the City Manager or </w:t>
      </w:r>
      <w:ins w:id="173" w:author="Jennifer Styczynski" w:date="2024-11-20T23:06:00Z" w16du:dateUtc="2024-11-21T07:06:00Z">
        <w:r w:rsidR="00BC0634">
          <w:rPr>
            <w:color w:val="282828"/>
            <w:sz w:val="24"/>
            <w:szCs w:val="24"/>
          </w:rPr>
          <w:t>their</w:t>
        </w:r>
      </w:ins>
      <w:del w:id="174" w:author="Jennifer Styczynski" w:date="2024-11-20T23:06:00Z" w16du:dateUtc="2024-11-21T07:06:00Z">
        <w:r w:rsidRPr="00674F7D" w:rsidDel="00BC0634">
          <w:rPr>
            <w:color w:val="282828"/>
            <w:sz w:val="24"/>
            <w:szCs w:val="24"/>
          </w:rPr>
          <w:delText>his or her</w:delText>
        </w:r>
      </w:del>
      <w:r w:rsidRPr="00674F7D">
        <w:rPr>
          <w:color w:val="282828"/>
          <w:sz w:val="24"/>
          <w:szCs w:val="24"/>
        </w:rPr>
        <w:t xml:space="preserve"> direct supervisor proceeding the time </w:t>
      </w:r>
      <w:ins w:id="175" w:author="Jennifer Styczynski" w:date="2024-11-20T23:06:00Z" w16du:dateUtc="2024-11-21T07:06:00Z">
        <w:r w:rsidR="003D65E7">
          <w:rPr>
            <w:color w:val="282828"/>
            <w:sz w:val="24"/>
            <w:szCs w:val="24"/>
          </w:rPr>
          <w:t>they are</w:t>
        </w:r>
      </w:ins>
      <w:del w:id="176" w:author="Jennifer Styczynski" w:date="2024-11-20T23:06:00Z" w16du:dateUtc="2024-11-21T07:06:00Z">
        <w:r w:rsidRPr="00674F7D" w:rsidDel="003D65E7">
          <w:rPr>
            <w:color w:val="282828"/>
            <w:sz w:val="24"/>
            <w:szCs w:val="24"/>
          </w:rPr>
          <w:delText>he/she is</w:delText>
        </w:r>
      </w:del>
      <w:r w:rsidRPr="00674F7D">
        <w:rPr>
          <w:color w:val="282828"/>
          <w:sz w:val="24"/>
          <w:szCs w:val="24"/>
        </w:rPr>
        <w:t xml:space="preserve"> scheduled to report to work to explain the absence.</w:t>
      </w:r>
    </w:p>
    <w:p w14:paraId="5B66BDC1" w14:textId="05BE87A0" w:rsidR="00A2521E" w:rsidRPr="00674F7D" w:rsidRDefault="00DD655F" w:rsidP="00674F7D">
      <w:pPr>
        <w:pStyle w:val="ListParagraph"/>
        <w:numPr>
          <w:ilvl w:val="1"/>
          <w:numId w:val="7"/>
        </w:numPr>
        <w:tabs>
          <w:tab w:val="left" w:pos="2565"/>
        </w:tabs>
        <w:spacing w:after="120"/>
        <w:ind w:left="1080" w:hanging="343"/>
        <w:jc w:val="both"/>
        <w:rPr>
          <w:color w:val="282828"/>
          <w:sz w:val="24"/>
          <w:szCs w:val="24"/>
        </w:rPr>
      </w:pPr>
      <w:r w:rsidRPr="00674F7D">
        <w:rPr>
          <w:color w:val="282828"/>
          <w:sz w:val="24"/>
          <w:szCs w:val="24"/>
        </w:rPr>
        <w:t>Employees requesting to use Vacation Leave for sick time may be requested to submit a signed verification of the need for absence due to illness/injury or the need to care for an immediate family member.</w:t>
      </w:r>
      <w:r w:rsidR="00295C62" w:rsidRPr="00674F7D">
        <w:rPr>
          <w:color w:val="282828"/>
          <w:sz w:val="24"/>
          <w:szCs w:val="24"/>
        </w:rPr>
        <w:t xml:space="preserve"> </w:t>
      </w:r>
      <w:r w:rsidRPr="00674F7D">
        <w:rPr>
          <w:color w:val="282828"/>
          <w:sz w:val="24"/>
          <w:szCs w:val="24"/>
        </w:rPr>
        <w:t xml:space="preserve"> The verification must be provided that leave for injury or illness was required. </w:t>
      </w:r>
      <w:r w:rsidR="00295C62" w:rsidRPr="00674F7D">
        <w:rPr>
          <w:color w:val="282828"/>
          <w:sz w:val="24"/>
          <w:szCs w:val="24"/>
        </w:rPr>
        <w:t xml:space="preserve"> </w:t>
      </w:r>
      <w:r w:rsidRPr="00674F7D">
        <w:rPr>
          <w:color w:val="282828"/>
          <w:sz w:val="24"/>
          <w:szCs w:val="24"/>
        </w:rPr>
        <w:t>Such requests are subject to approval by the City Manager</w:t>
      </w:r>
      <w:ins w:id="177" w:author="Magenheimer" w:date="2024-11-11T13:20:00Z">
        <w:r w:rsidR="005B5F4D">
          <w:rPr>
            <w:color w:val="282828"/>
            <w:sz w:val="24"/>
            <w:szCs w:val="24"/>
          </w:rPr>
          <w:t xml:space="preserve"> or designee.</w:t>
        </w:r>
      </w:ins>
      <w:del w:id="178" w:author="Jennifer Styczynski" w:date="2024-11-20T22:46:00Z" w16du:dateUtc="2024-11-21T06:46:00Z">
        <w:r w:rsidRPr="00674F7D" w:rsidDel="007A2302">
          <w:rPr>
            <w:color w:val="545454"/>
            <w:sz w:val="24"/>
            <w:szCs w:val="24"/>
          </w:rPr>
          <w:delText>.</w:delText>
        </w:r>
      </w:del>
    </w:p>
    <w:p w14:paraId="50980CBB" w14:textId="0078EA08" w:rsidR="00A2521E" w:rsidRPr="00674F7D" w:rsidRDefault="00F513C3" w:rsidP="00674F7D">
      <w:pPr>
        <w:pStyle w:val="ListParagraph"/>
        <w:numPr>
          <w:ilvl w:val="0"/>
          <w:numId w:val="7"/>
        </w:numPr>
        <w:tabs>
          <w:tab w:val="left" w:pos="1882"/>
        </w:tabs>
        <w:spacing w:after="120"/>
        <w:ind w:left="720" w:hanging="345"/>
        <w:jc w:val="both"/>
        <w:rPr>
          <w:color w:val="282828"/>
          <w:sz w:val="24"/>
          <w:szCs w:val="24"/>
          <w:u w:val="single"/>
        </w:rPr>
      </w:pPr>
      <w:r w:rsidRPr="00674F7D">
        <w:rPr>
          <w:color w:val="282828"/>
          <w:sz w:val="24"/>
          <w:szCs w:val="24"/>
          <w:u w:val="single" w:color="282828"/>
        </w:rPr>
        <w:t>Executive</w:t>
      </w:r>
      <w:r w:rsidR="00DD655F" w:rsidRPr="00674F7D">
        <w:rPr>
          <w:color w:val="282828"/>
          <w:sz w:val="24"/>
          <w:szCs w:val="24"/>
          <w:u w:val="single" w:color="282828"/>
        </w:rPr>
        <w:t xml:space="preserve"> Leave</w:t>
      </w:r>
      <w:ins w:id="179" w:author="Kathy Magenheimer" w:date="2024-11-20T10:58:00Z" w16du:dateUtc="2024-11-20T18:58:00Z">
        <w:r w:rsidR="00504C04">
          <w:rPr>
            <w:color w:val="282828"/>
            <w:sz w:val="24"/>
            <w:szCs w:val="24"/>
            <w:u w:val="single" w:color="282828"/>
          </w:rPr>
          <w:t>- For Exempt Employees Only</w:t>
        </w:r>
      </w:ins>
    </w:p>
    <w:p w14:paraId="05219AB4" w14:textId="6C4F6C8B" w:rsidR="00A2521E" w:rsidRPr="00674F7D" w:rsidRDefault="005B5F4D" w:rsidP="00674F7D">
      <w:pPr>
        <w:pStyle w:val="ListParagraph"/>
        <w:numPr>
          <w:ilvl w:val="1"/>
          <w:numId w:val="7"/>
        </w:numPr>
        <w:tabs>
          <w:tab w:val="left" w:pos="2310"/>
        </w:tabs>
        <w:spacing w:after="120"/>
        <w:ind w:left="1080" w:hanging="348"/>
        <w:jc w:val="both"/>
        <w:rPr>
          <w:color w:val="282828"/>
          <w:sz w:val="24"/>
          <w:szCs w:val="24"/>
        </w:rPr>
      </w:pPr>
      <w:ins w:id="180" w:author="Magenheimer" w:date="2024-11-11T13:20:00Z">
        <w:r>
          <w:rPr>
            <w:color w:val="282828"/>
            <w:sz w:val="24"/>
            <w:szCs w:val="24"/>
          </w:rPr>
          <w:t xml:space="preserve">Exempt </w:t>
        </w:r>
        <w:del w:id="181" w:author="Jennifer Styczynski" w:date="2024-11-20T23:07:00Z" w16du:dateUtc="2024-11-21T07:07:00Z">
          <w:r w:rsidDel="003D65E7">
            <w:rPr>
              <w:color w:val="282828"/>
              <w:sz w:val="24"/>
              <w:szCs w:val="24"/>
            </w:rPr>
            <w:delText>e</w:delText>
          </w:r>
        </w:del>
      </w:ins>
      <w:ins w:id="182" w:author="Jennifer Styczynski" w:date="2024-11-20T23:07:00Z" w16du:dateUtc="2024-11-21T07:07:00Z">
        <w:r w:rsidR="003D65E7">
          <w:rPr>
            <w:color w:val="282828"/>
            <w:sz w:val="24"/>
            <w:szCs w:val="24"/>
          </w:rPr>
          <w:t>E</w:t>
        </w:r>
      </w:ins>
      <w:del w:id="183" w:author="Magenheimer" w:date="2024-11-11T13:20:00Z">
        <w:r w:rsidR="00DD655F" w:rsidRPr="00674F7D" w:rsidDel="005B5F4D">
          <w:rPr>
            <w:color w:val="282828"/>
            <w:sz w:val="24"/>
            <w:szCs w:val="24"/>
          </w:rPr>
          <w:delText>E</w:delText>
        </w:r>
      </w:del>
      <w:r w:rsidR="00DD655F" w:rsidRPr="00674F7D">
        <w:rPr>
          <w:color w:val="282828"/>
          <w:sz w:val="24"/>
          <w:szCs w:val="24"/>
        </w:rPr>
        <w:t xml:space="preserve">mployees receive up to eighty (80) hours of Executive Leave </w:t>
      </w:r>
      <w:r w:rsidR="00F513C3" w:rsidRPr="00674F7D">
        <w:rPr>
          <w:color w:val="282828"/>
          <w:sz w:val="24"/>
          <w:szCs w:val="24"/>
        </w:rPr>
        <w:t xml:space="preserve">(Administrative Leave) </w:t>
      </w:r>
      <w:r w:rsidR="00DD655F" w:rsidRPr="00674F7D">
        <w:rPr>
          <w:color w:val="282828"/>
          <w:sz w:val="24"/>
          <w:szCs w:val="24"/>
        </w:rPr>
        <w:t>per year starting the first full month of employment with the City.</w:t>
      </w:r>
      <w:r w:rsidR="002572E6" w:rsidRPr="00674F7D">
        <w:rPr>
          <w:color w:val="282828"/>
          <w:sz w:val="24"/>
          <w:szCs w:val="24"/>
        </w:rPr>
        <w:t xml:space="preserve">  All </w:t>
      </w:r>
      <w:ins w:id="184" w:author="Jennifer Styczynski" w:date="2024-11-20T23:07:00Z" w16du:dateUtc="2024-11-21T07:07:00Z">
        <w:r w:rsidR="003D65E7">
          <w:rPr>
            <w:color w:val="282828"/>
            <w:sz w:val="24"/>
            <w:szCs w:val="24"/>
          </w:rPr>
          <w:t>E</w:t>
        </w:r>
      </w:ins>
      <w:del w:id="185" w:author="Jennifer Styczynski" w:date="2024-11-20T23:07:00Z" w16du:dateUtc="2024-11-21T07:07:00Z">
        <w:r w:rsidR="002572E6" w:rsidRPr="00674F7D" w:rsidDel="003D65E7">
          <w:rPr>
            <w:color w:val="282828"/>
            <w:sz w:val="24"/>
            <w:szCs w:val="24"/>
          </w:rPr>
          <w:delText>e</w:delText>
        </w:r>
      </w:del>
      <w:r w:rsidR="002572E6" w:rsidRPr="00674F7D">
        <w:rPr>
          <w:color w:val="282828"/>
          <w:sz w:val="24"/>
          <w:szCs w:val="24"/>
        </w:rPr>
        <w:t xml:space="preserve">mployees </w:t>
      </w:r>
      <w:r w:rsidR="003063CC" w:rsidRPr="00674F7D">
        <w:rPr>
          <w:color w:val="282828"/>
          <w:sz w:val="24"/>
          <w:szCs w:val="24"/>
        </w:rPr>
        <w:t>afforded</w:t>
      </w:r>
      <w:r w:rsidR="002572E6" w:rsidRPr="00674F7D">
        <w:rPr>
          <w:color w:val="282828"/>
          <w:sz w:val="24"/>
          <w:szCs w:val="24"/>
        </w:rPr>
        <w:t xml:space="preserve"> Executive Leave are listed on page </w:t>
      </w:r>
      <w:ins w:id="186" w:author="Jennifer Styczynski" w:date="2024-11-20T23:42:00Z" w16du:dateUtc="2024-11-21T07:42:00Z">
        <w:r w:rsidR="005930C8">
          <w:rPr>
            <w:color w:val="282828"/>
            <w:sz w:val="24"/>
            <w:szCs w:val="24"/>
          </w:rPr>
          <w:t xml:space="preserve">2, </w:t>
        </w:r>
      </w:ins>
      <w:ins w:id="187" w:author="Jennifer Styczynski" w:date="2024-11-20T23:43:00Z" w16du:dateUtc="2024-11-21T07:43:00Z">
        <w:r w:rsidR="005930C8">
          <w:rPr>
            <w:color w:val="282828"/>
            <w:sz w:val="24"/>
            <w:szCs w:val="24"/>
          </w:rPr>
          <w:t>Article</w:t>
        </w:r>
      </w:ins>
      <w:ins w:id="188" w:author="Jennifer Styczynski" w:date="2024-11-20T23:42:00Z" w16du:dateUtc="2024-11-21T07:42:00Z">
        <w:r w:rsidR="005930C8">
          <w:rPr>
            <w:color w:val="282828"/>
            <w:sz w:val="24"/>
            <w:szCs w:val="24"/>
          </w:rPr>
          <w:t xml:space="preserve"> 1, </w:t>
        </w:r>
      </w:ins>
      <w:del w:id="189" w:author="Jennifer Styczynski" w:date="2024-11-20T23:41:00Z" w16du:dateUtc="2024-11-21T07:41:00Z">
        <w:r w:rsidR="002572E6" w:rsidRPr="00674F7D" w:rsidDel="005930C8">
          <w:rPr>
            <w:color w:val="282828"/>
            <w:sz w:val="24"/>
            <w:szCs w:val="24"/>
          </w:rPr>
          <w:delText>1</w:delText>
        </w:r>
      </w:del>
      <w:r w:rsidR="002572E6" w:rsidRPr="00674F7D">
        <w:rPr>
          <w:color w:val="282828"/>
          <w:sz w:val="24"/>
          <w:szCs w:val="24"/>
        </w:rPr>
        <w:t xml:space="preserve"> </w:t>
      </w:r>
      <w:ins w:id="190" w:author="Magenheimer" w:date="2024-11-11T13:20:00Z">
        <w:r>
          <w:rPr>
            <w:color w:val="282828"/>
            <w:sz w:val="24"/>
            <w:szCs w:val="24"/>
          </w:rPr>
          <w:t xml:space="preserve">A-E </w:t>
        </w:r>
      </w:ins>
      <w:r w:rsidR="002572E6" w:rsidRPr="00674F7D">
        <w:rPr>
          <w:color w:val="282828"/>
          <w:sz w:val="24"/>
          <w:szCs w:val="24"/>
        </w:rPr>
        <w:t xml:space="preserve">of this </w:t>
      </w:r>
      <w:r w:rsidR="00D170D1" w:rsidRPr="00674F7D">
        <w:rPr>
          <w:color w:val="282828"/>
          <w:sz w:val="24"/>
          <w:szCs w:val="24"/>
        </w:rPr>
        <w:t>Compensation Plan</w:t>
      </w:r>
      <w:ins w:id="191" w:author="Jennifer Styczynski" w:date="2024-11-20T23:43:00Z" w16du:dateUtc="2024-11-21T07:43:00Z">
        <w:r w:rsidR="005930C8">
          <w:rPr>
            <w:color w:val="282828"/>
            <w:sz w:val="24"/>
            <w:szCs w:val="24"/>
          </w:rPr>
          <w:t xml:space="preserve">. </w:t>
        </w:r>
      </w:ins>
      <w:ins w:id="192" w:author="Magenheimer" w:date="2024-11-11T13:20:00Z">
        <w:del w:id="193" w:author="Jennifer Styczynski" w:date="2024-11-20T23:43:00Z" w16du:dateUtc="2024-11-21T07:43:00Z">
          <w:r w:rsidDel="005930C8">
            <w:rPr>
              <w:color w:val="282828"/>
              <w:sz w:val="24"/>
              <w:szCs w:val="24"/>
            </w:rPr>
            <w:delText>,</w:delText>
          </w:r>
        </w:del>
        <w:r>
          <w:rPr>
            <w:color w:val="282828"/>
            <w:sz w:val="24"/>
            <w:szCs w:val="24"/>
          </w:rPr>
          <w:t xml:space="preserve"> </w:t>
        </w:r>
      </w:ins>
      <w:ins w:id="194" w:author="Magenheimer" w:date="2024-11-11T13:21:00Z">
        <w:r>
          <w:rPr>
            <w:color w:val="282828"/>
            <w:sz w:val="24"/>
            <w:szCs w:val="24"/>
          </w:rPr>
          <w:t>F does not qualify</w:t>
        </w:r>
      </w:ins>
      <w:r w:rsidR="002572E6" w:rsidRPr="00674F7D">
        <w:rPr>
          <w:color w:val="282828"/>
          <w:sz w:val="24"/>
          <w:szCs w:val="24"/>
        </w:rPr>
        <w:t>.</w:t>
      </w:r>
    </w:p>
    <w:p w14:paraId="1678D03D" w14:textId="77777777" w:rsidR="00A2521E" w:rsidRPr="00674F7D" w:rsidRDefault="00DD655F" w:rsidP="00674F7D">
      <w:pPr>
        <w:pStyle w:val="ListParagraph"/>
        <w:numPr>
          <w:ilvl w:val="1"/>
          <w:numId w:val="7"/>
        </w:numPr>
        <w:tabs>
          <w:tab w:val="left" w:pos="2310"/>
        </w:tabs>
        <w:spacing w:after="120"/>
        <w:ind w:left="1080" w:hanging="336"/>
        <w:jc w:val="both"/>
        <w:rPr>
          <w:color w:val="282828"/>
          <w:sz w:val="24"/>
          <w:szCs w:val="24"/>
        </w:rPr>
      </w:pPr>
      <w:r w:rsidRPr="00674F7D">
        <w:rPr>
          <w:color w:val="282828"/>
          <w:sz w:val="24"/>
          <w:szCs w:val="24"/>
        </w:rPr>
        <w:t>Executive Leave can be used in hourly increments.</w:t>
      </w:r>
    </w:p>
    <w:p w14:paraId="397786B6" w14:textId="554D7F3F" w:rsidR="00A2521E" w:rsidRPr="00674F7D" w:rsidRDefault="00DD655F" w:rsidP="00674F7D">
      <w:pPr>
        <w:pStyle w:val="ListParagraph"/>
        <w:numPr>
          <w:ilvl w:val="1"/>
          <w:numId w:val="7"/>
        </w:numPr>
        <w:tabs>
          <w:tab w:val="left" w:pos="2310"/>
        </w:tabs>
        <w:spacing w:after="120"/>
        <w:ind w:left="1080" w:hanging="342"/>
        <w:jc w:val="both"/>
        <w:rPr>
          <w:color w:val="282828"/>
          <w:sz w:val="24"/>
          <w:szCs w:val="24"/>
        </w:rPr>
      </w:pPr>
      <w:r w:rsidRPr="00674F7D">
        <w:rPr>
          <w:color w:val="282828"/>
          <w:sz w:val="24"/>
          <w:szCs w:val="24"/>
        </w:rPr>
        <w:t>Executive Leave cannot be carried over from year to yea</w:t>
      </w:r>
      <w:r w:rsidR="00AF53C4" w:rsidRPr="00674F7D">
        <w:rPr>
          <w:color w:val="282828"/>
          <w:sz w:val="24"/>
          <w:szCs w:val="24"/>
        </w:rPr>
        <w:t>r.</w:t>
      </w:r>
      <w:r w:rsidRPr="00674F7D">
        <w:rPr>
          <w:color w:val="282828"/>
          <w:sz w:val="24"/>
          <w:szCs w:val="24"/>
        </w:rPr>
        <w:t xml:space="preserve"> </w:t>
      </w:r>
      <w:r w:rsidR="00295C62" w:rsidRPr="00674F7D">
        <w:rPr>
          <w:color w:val="282828"/>
          <w:sz w:val="24"/>
          <w:szCs w:val="24"/>
        </w:rPr>
        <w:t xml:space="preserve"> </w:t>
      </w:r>
      <w:r w:rsidR="005B3063" w:rsidRPr="00674F7D">
        <w:rPr>
          <w:color w:val="282828"/>
          <w:sz w:val="24"/>
          <w:szCs w:val="24"/>
        </w:rPr>
        <w:t>This benefit has a utilization window of July 1 of year 1 to</w:t>
      </w:r>
      <w:r w:rsidRPr="00674F7D">
        <w:rPr>
          <w:color w:val="282828"/>
          <w:sz w:val="24"/>
          <w:szCs w:val="24"/>
        </w:rPr>
        <w:t xml:space="preserve"> </w:t>
      </w:r>
      <w:r w:rsidR="00AF53C4" w:rsidRPr="00674F7D">
        <w:rPr>
          <w:color w:val="282828"/>
          <w:sz w:val="24"/>
          <w:szCs w:val="24"/>
        </w:rPr>
        <w:t xml:space="preserve">September 30 </w:t>
      </w:r>
      <w:r w:rsidR="005B3063" w:rsidRPr="00674F7D">
        <w:rPr>
          <w:color w:val="282828"/>
          <w:sz w:val="24"/>
          <w:szCs w:val="24"/>
        </w:rPr>
        <w:t xml:space="preserve">of year 2 </w:t>
      </w:r>
      <w:r w:rsidR="00AF53C4" w:rsidRPr="00674F7D">
        <w:rPr>
          <w:color w:val="282828"/>
          <w:sz w:val="24"/>
          <w:szCs w:val="24"/>
        </w:rPr>
        <w:t>(three months after the fiscal year end)</w:t>
      </w:r>
      <w:r w:rsidRPr="00674F7D">
        <w:rPr>
          <w:color w:val="282828"/>
          <w:sz w:val="24"/>
          <w:szCs w:val="24"/>
        </w:rPr>
        <w:t xml:space="preserve">. </w:t>
      </w:r>
      <w:r w:rsidR="00295C62" w:rsidRPr="00674F7D">
        <w:rPr>
          <w:color w:val="282828"/>
          <w:sz w:val="24"/>
          <w:szCs w:val="24"/>
        </w:rPr>
        <w:t xml:space="preserve"> </w:t>
      </w:r>
      <w:r w:rsidRPr="00674F7D">
        <w:rPr>
          <w:color w:val="282828"/>
          <w:sz w:val="24"/>
          <w:szCs w:val="24"/>
        </w:rPr>
        <w:t xml:space="preserve">The </w:t>
      </w:r>
      <w:r w:rsidR="00B3219B" w:rsidRPr="00674F7D">
        <w:rPr>
          <w:color w:val="282828"/>
          <w:sz w:val="24"/>
          <w:szCs w:val="24"/>
        </w:rPr>
        <w:t>eighty (</w:t>
      </w:r>
      <w:r w:rsidRPr="00674F7D">
        <w:rPr>
          <w:color w:val="282828"/>
          <w:sz w:val="24"/>
          <w:szCs w:val="24"/>
        </w:rPr>
        <w:t>80</w:t>
      </w:r>
      <w:r w:rsidR="00B3219B" w:rsidRPr="00674F7D">
        <w:rPr>
          <w:color w:val="282828"/>
          <w:sz w:val="24"/>
          <w:szCs w:val="24"/>
        </w:rPr>
        <w:t>)</w:t>
      </w:r>
      <w:r w:rsidRPr="00674F7D">
        <w:rPr>
          <w:color w:val="282828"/>
          <w:sz w:val="24"/>
          <w:szCs w:val="24"/>
        </w:rPr>
        <w:t xml:space="preserve"> hours begins accruing again on July 1 of every</w:t>
      </w:r>
      <w:r w:rsidR="00AF53C4" w:rsidRPr="00674F7D">
        <w:rPr>
          <w:color w:val="282828"/>
          <w:sz w:val="24"/>
          <w:szCs w:val="24"/>
        </w:rPr>
        <w:t xml:space="preserve"> </w:t>
      </w:r>
      <w:r w:rsidRPr="00674F7D">
        <w:rPr>
          <w:color w:val="282828"/>
          <w:sz w:val="24"/>
          <w:szCs w:val="24"/>
        </w:rPr>
        <w:t>year.</w:t>
      </w:r>
    </w:p>
    <w:p w14:paraId="1DC41AED" w14:textId="039DFEDA" w:rsidR="00AF53C4" w:rsidRPr="00674F7D" w:rsidRDefault="0025613F" w:rsidP="00674F7D">
      <w:pPr>
        <w:pStyle w:val="ListParagraph"/>
        <w:numPr>
          <w:ilvl w:val="1"/>
          <w:numId w:val="7"/>
        </w:numPr>
        <w:tabs>
          <w:tab w:val="left" w:pos="2310"/>
        </w:tabs>
        <w:spacing w:after="120"/>
        <w:ind w:left="1080" w:hanging="342"/>
        <w:jc w:val="both"/>
        <w:rPr>
          <w:color w:val="282828"/>
          <w:sz w:val="24"/>
          <w:szCs w:val="24"/>
        </w:rPr>
      </w:pPr>
      <w:ins w:id="195" w:author="Jennifer Styczynski" w:date="2024-11-20T22:49:00Z" w16du:dateUtc="2024-11-21T06:49:00Z">
        <w:r>
          <w:rPr>
            <w:color w:val="282828"/>
            <w:sz w:val="24"/>
            <w:szCs w:val="24"/>
          </w:rPr>
          <w:t>E</w:t>
        </w:r>
      </w:ins>
      <w:del w:id="196" w:author="Jennifer Styczynski" w:date="2024-11-20T22:49:00Z" w16du:dateUtc="2024-11-21T06:49:00Z">
        <w:r w:rsidR="00AF53C4" w:rsidRPr="00674F7D" w:rsidDel="0025613F">
          <w:rPr>
            <w:color w:val="282828"/>
            <w:sz w:val="24"/>
            <w:szCs w:val="24"/>
          </w:rPr>
          <w:delText>In FY 22-23 and forward, e</w:delText>
        </w:r>
      </w:del>
      <w:r w:rsidR="00AF53C4" w:rsidRPr="00674F7D">
        <w:rPr>
          <w:color w:val="282828"/>
          <w:sz w:val="24"/>
          <w:szCs w:val="24"/>
        </w:rPr>
        <w:t xml:space="preserve">mployees are allowed to cash out up to 40 hours total of </w:t>
      </w:r>
      <w:ins w:id="197" w:author="Jennifer Styczynski" w:date="2024-11-20T22:49:00Z" w16du:dateUtc="2024-11-21T06:49:00Z">
        <w:r>
          <w:rPr>
            <w:color w:val="282828"/>
            <w:sz w:val="24"/>
            <w:szCs w:val="24"/>
          </w:rPr>
          <w:t>E</w:t>
        </w:r>
      </w:ins>
      <w:del w:id="198" w:author="Jennifer Styczynski" w:date="2024-11-20T22:49:00Z" w16du:dateUtc="2024-11-21T06:49:00Z">
        <w:r w:rsidR="00AF53C4" w:rsidRPr="00674F7D" w:rsidDel="0025613F">
          <w:rPr>
            <w:color w:val="282828"/>
            <w:sz w:val="24"/>
            <w:szCs w:val="24"/>
          </w:rPr>
          <w:delText>e</w:delText>
        </w:r>
      </w:del>
      <w:r w:rsidR="00AF53C4" w:rsidRPr="00674F7D">
        <w:rPr>
          <w:color w:val="282828"/>
          <w:sz w:val="24"/>
          <w:szCs w:val="24"/>
        </w:rPr>
        <w:t xml:space="preserve">xecutive </w:t>
      </w:r>
      <w:ins w:id="199" w:author="Jennifer Styczynski" w:date="2024-11-20T22:49:00Z" w16du:dateUtc="2024-11-21T06:49:00Z">
        <w:r>
          <w:rPr>
            <w:color w:val="282828"/>
            <w:sz w:val="24"/>
            <w:szCs w:val="24"/>
          </w:rPr>
          <w:t>L</w:t>
        </w:r>
      </w:ins>
      <w:del w:id="200" w:author="Jennifer Styczynski" w:date="2024-11-20T22:49:00Z" w16du:dateUtc="2024-11-21T06:49:00Z">
        <w:r w:rsidR="00AF53C4" w:rsidRPr="00674F7D" w:rsidDel="0025613F">
          <w:rPr>
            <w:color w:val="282828"/>
            <w:sz w:val="24"/>
            <w:szCs w:val="24"/>
          </w:rPr>
          <w:delText>l</w:delText>
        </w:r>
      </w:del>
      <w:r w:rsidR="00AF53C4" w:rsidRPr="00674F7D">
        <w:rPr>
          <w:color w:val="282828"/>
          <w:sz w:val="24"/>
          <w:szCs w:val="24"/>
        </w:rPr>
        <w:t>eave.  Cash out</w:t>
      </w:r>
      <w:r w:rsidR="00A53F74" w:rsidRPr="00674F7D">
        <w:rPr>
          <w:color w:val="282828"/>
          <w:sz w:val="24"/>
          <w:szCs w:val="24"/>
        </w:rPr>
        <w:t>s</w:t>
      </w:r>
      <w:r w:rsidR="00AF53C4" w:rsidRPr="00674F7D">
        <w:rPr>
          <w:color w:val="282828"/>
          <w:sz w:val="24"/>
          <w:szCs w:val="24"/>
        </w:rPr>
        <w:t xml:space="preserve"> </w:t>
      </w:r>
      <w:ins w:id="201" w:author="Jennifer Styczynski" w:date="2024-11-20T22:50:00Z" w16du:dateUtc="2024-11-21T06:50:00Z">
        <w:r>
          <w:rPr>
            <w:color w:val="282828"/>
            <w:sz w:val="24"/>
            <w:szCs w:val="24"/>
          </w:rPr>
          <w:t>are only</w:t>
        </w:r>
      </w:ins>
      <w:del w:id="202" w:author="Jennifer Styczynski" w:date="2024-11-20T22:50:00Z" w16du:dateUtc="2024-11-21T06:50:00Z">
        <w:r w:rsidR="00AF53C4" w:rsidRPr="00674F7D" w:rsidDel="0025613F">
          <w:rPr>
            <w:color w:val="282828"/>
            <w:sz w:val="24"/>
            <w:szCs w:val="24"/>
          </w:rPr>
          <w:delText>would be</w:delText>
        </w:r>
      </w:del>
      <w:r w:rsidR="00AF53C4" w:rsidRPr="00674F7D">
        <w:rPr>
          <w:color w:val="282828"/>
          <w:sz w:val="24"/>
          <w:szCs w:val="24"/>
        </w:rPr>
        <w:t xml:space="preserve"> allowed between December 1 and March 31 annually.</w:t>
      </w:r>
    </w:p>
    <w:p w14:paraId="42D1D0F0" w14:textId="0AF81170" w:rsidR="00A2521E" w:rsidRPr="00674F7D" w:rsidRDefault="00295C62" w:rsidP="00674F7D">
      <w:pPr>
        <w:pStyle w:val="ListParagraph"/>
        <w:numPr>
          <w:ilvl w:val="1"/>
          <w:numId w:val="7"/>
        </w:numPr>
        <w:tabs>
          <w:tab w:val="left" w:pos="2315"/>
        </w:tabs>
        <w:spacing w:after="120"/>
        <w:ind w:left="1080" w:hanging="338"/>
        <w:jc w:val="both"/>
        <w:rPr>
          <w:color w:val="282828"/>
          <w:sz w:val="24"/>
          <w:szCs w:val="24"/>
        </w:rPr>
      </w:pPr>
      <w:r w:rsidRPr="00674F7D">
        <w:rPr>
          <w:color w:val="282828"/>
          <w:sz w:val="24"/>
          <w:szCs w:val="24"/>
        </w:rPr>
        <w:t>Employees accrue</w:t>
      </w:r>
      <w:r w:rsidR="00DD655F" w:rsidRPr="00674F7D">
        <w:rPr>
          <w:color w:val="282828"/>
          <w:sz w:val="24"/>
          <w:szCs w:val="24"/>
        </w:rPr>
        <w:t xml:space="preserve"> 6.7 hours per month.</w:t>
      </w:r>
      <w:ins w:id="203" w:author="Kathy Magenheimer" w:date="2024-11-20T11:01:00Z" w16du:dateUtc="2024-11-20T19:01:00Z">
        <w:r w:rsidR="00504C04">
          <w:rPr>
            <w:color w:val="282828"/>
            <w:sz w:val="24"/>
            <w:szCs w:val="24"/>
          </w:rPr>
          <w:t xml:space="preserve">  </w:t>
        </w:r>
      </w:ins>
      <w:ins w:id="204" w:author="Kathy Magenheimer" w:date="2024-11-20T11:02:00Z" w16du:dateUtc="2024-11-20T19:02:00Z">
        <w:r w:rsidR="00504C04">
          <w:rPr>
            <w:color w:val="282828"/>
            <w:sz w:val="24"/>
            <w:szCs w:val="24"/>
          </w:rPr>
          <w:t xml:space="preserve">Accrual for Executive Leave will be pro-rated for the first </w:t>
        </w:r>
      </w:ins>
      <w:ins w:id="205" w:author="Jennifer Styczynski" w:date="2024-11-20T23:45:00Z" w16du:dateUtc="2024-11-21T07:45:00Z">
        <w:r w:rsidR="005930C8">
          <w:rPr>
            <w:color w:val="282828"/>
            <w:sz w:val="24"/>
            <w:szCs w:val="24"/>
          </w:rPr>
          <w:t xml:space="preserve">and final </w:t>
        </w:r>
      </w:ins>
      <w:ins w:id="206" w:author="Kathy Magenheimer" w:date="2024-11-20T11:02:00Z" w16du:dateUtc="2024-11-20T19:02:00Z">
        <w:r w:rsidR="00504C04">
          <w:rPr>
            <w:color w:val="282828"/>
            <w:sz w:val="24"/>
            <w:szCs w:val="24"/>
          </w:rPr>
          <w:t>month of employment based on the hours worked that month.</w:t>
        </w:r>
      </w:ins>
    </w:p>
    <w:p w14:paraId="5EE8B5DC" w14:textId="445B5902" w:rsidR="00A2521E" w:rsidRDefault="00DD655F" w:rsidP="00674F7D">
      <w:pPr>
        <w:pStyle w:val="ListParagraph"/>
        <w:numPr>
          <w:ilvl w:val="1"/>
          <w:numId w:val="7"/>
        </w:numPr>
        <w:tabs>
          <w:tab w:val="left" w:pos="2340"/>
        </w:tabs>
        <w:spacing w:after="120"/>
        <w:ind w:left="1080"/>
        <w:jc w:val="both"/>
        <w:rPr>
          <w:ins w:id="207" w:author="Jennifer Styczynski" w:date="2024-11-20T22:47:00Z" w16du:dateUtc="2024-11-21T06:47:00Z"/>
          <w:color w:val="262626"/>
          <w:sz w:val="24"/>
          <w:szCs w:val="24"/>
        </w:rPr>
      </w:pPr>
      <w:r w:rsidRPr="00674F7D">
        <w:rPr>
          <w:color w:val="282828"/>
          <w:sz w:val="24"/>
          <w:szCs w:val="24"/>
        </w:rPr>
        <w:t>A newly appointed executive may receive an initial Executive Leave amount of no more</w:t>
      </w:r>
      <w:r w:rsidR="00AF53C4" w:rsidRPr="00674F7D">
        <w:rPr>
          <w:color w:val="282828"/>
          <w:sz w:val="24"/>
          <w:szCs w:val="24"/>
        </w:rPr>
        <w:t xml:space="preserve"> </w:t>
      </w:r>
      <w:r w:rsidRPr="00674F7D">
        <w:rPr>
          <w:color w:val="262626"/>
          <w:sz w:val="24"/>
          <w:szCs w:val="24"/>
        </w:rPr>
        <w:t>than 80 hours upon hire at the discretion of the City Manager.</w:t>
      </w:r>
    </w:p>
    <w:p w14:paraId="36226833" w14:textId="36E6D97B" w:rsidR="0025613F" w:rsidRPr="00674F7D" w:rsidRDefault="0025613F" w:rsidP="00A277B8">
      <w:pPr>
        <w:pStyle w:val="ListParagraph"/>
        <w:numPr>
          <w:ilvl w:val="1"/>
          <w:numId w:val="7"/>
        </w:numPr>
        <w:spacing w:after="120"/>
        <w:ind w:left="1170" w:hanging="450"/>
        <w:jc w:val="both"/>
        <w:rPr>
          <w:color w:val="262626"/>
          <w:sz w:val="24"/>
          <w:szCs w:val="24"/>
        </w:rPr>
        <w:pPrChange w:id="208" w:author="Nadine Sims" w:date="2024-11-26T14:05:00Z" w16du:dateUtc="2024-11-26T22:05:00Z">
          <w:pPr>
            <w:pStyle w:val="ListParagraph"/>
            <w:numPr>
              <w:ilvl w:val="1"/>
              <w:numId w:val="7"/>
            </w:numPr>
            <w:tabs>
              <w:tab w:val="left" w:pos="2340"/>
            </w:tabs>
            <w:spacing w:after="120"/>
            <w:ind w:left="1080" w:hanging="360"/>
            <w:jc w:val="both"/>
          </w:pPr>
        </w:pPrChange>
      </w:pPr>
      <w:ins w:id="209" w:author="Jennifer Styczynski" w:date="2024-11-20T22:47:00Z" w16du:dateUtc="2024-11-21T06:47:00Z">
        <w:r>
          <w:rPr>
            <w:color w:val="282828"/>
            <w:sz w:val="24"/>
            <w:szCs w:val="24"/>
          </w:rPr>
          <w:lastRenderedPageBreak/>
          <w:t xml:space="preserve">Upon separation from employment, any accrued and unused Executive Leave will be paid to the </w:t>
        </w:r>
      </w:ins>
      <w:ins w:id="210" w:author="Jennifer Styczynski" w:date="2024-11-20T23:07:00Z" w16du:dateUtc="2024-11-21T07:07:00Z">
        <w:r w:rsidR="003D65E7">
          <w:rPr>
            <w:color w:val="282828"/>
            <w:sz w:val="24"/>
            <w:szCs w:val="24"/>
          </w:rPr>
          <w:t>E</w:t>
        </w:r>
      </w:ins>
      <w:ins w:id="211" w:author="Jennifer Styczynski" w:date="2024-11-20T22:48:00Z" w16du:dateUtc="2024-11-21T06:48:00Z">
        <w:r>
          <w:rPr>
            <w:color w:val="282828"/>
            <w:sz w:val="24"/>
            <w:szCs w:val="24"/>
          </w:rPr>
          <w:t>mployee at the base rate of pay with the final paycheck.</w:t>
        </w:r>
      </w:ins>
    </w:p>
    <w:p w14:paraId="2798F894" w14:textId="77777777" w:rsidR="00A2521E" w:rsidRPr="00674F7D" w:rsidRDefault="00DD655F" w:rsidP="00674F7D">
      <w:pPr>
        <w:pStyle w:val="ListParagraph"/>
        <w:numPr>
          <w:ilvl w:val="0"/>
          <w:numId w:val="7"/>
        </w:numPr>
        <w:tabs>
          <w:tab w:val="left" w:pos="1631"/>
        </w:tabs>
        <w:spacing w:after="120"/>
        <w:ind w:left="720" w:hanging="348"/>
        <w:jc w:val="both"/>
        <w:rPr>
          <w:color w:val="262626"/>
          <w:sz w:val="24"/>
          <w:szCs w:val="24"/>
          <w:u w:val="single"/>
        </w:rPr>
      </w:pPr>
      <w:r w:rsidRPr="00674F7D">
        <w:rPr>
          <w:color w:val="262626"/>
          <w:sz w:val="24"/>
          <w:szCs w:val="24"/>
          <w:u w:val="single" w:color="262626"/>
        </w:rPr>
        <w:t>Holida</w:t>
      </w:r>
      <w:r w:rsidRPr="00674F7D">
        <w:rPr>
          <w:color w:val="4F4F4F"/>
          <w:sz w:val="24"/>
          <w:szCs w:val="24"/>
          <w:u w:val="single" w:color="262626"/>
        </w:rPr>
        <w:t>y</w:t>
      </w:r>
      <w:r w:rsidRPr="00674F7D">
        <w:rPr>
          <w:color w:val="262626"/>
          <w:sz w:val="24"/>
          <w:szCs w:val="24"/>
          <w:u w:val="single" w:color="262626"/>
        </w:rPr>
        <w:t>s</w:t>
      </w:r>
    </w:p>
    <w:p w14:paraId="36DE1D35" w14:textId="464E270B" w:rsidR="00A2521E" w:rsidRPr="00674F7D" w:rsidRDefault="00DD655F" w:rsidP="00674F7D">
      <w:pPr>
        <w:pStyle w:val="ListParagraph"/>
        <w:numPr>
          <w:ilvl w:val="1"/>
          <w:numId w:val="7"/>
        </w:numPr>
        <w:tabs>
          <w:tab w:val="left" w:pos="2221"/>
        </w:tabs>
        <w:spacing w:after="120"/>
        <w:ind w:left="1080" w:hanging="346"/>
        <w:jc w:val="both"/>
        <w:rPr>
          <w:color w:val="262626"/>
          <w:sz w:val="24"/>
          <w:szCs w:val="24"/>
        </w:rPr>
      </w:pPr>
      <w:r w:rsidRPr="00674F7D">
        <w:rPr>
          <w:color w:val="262626"/>
          <w:sz w:val="24"/>
          <w:szCs w:val="24"/>
        </w:rPr>
        <w:t>The following 1</w:t>
      </w:r>
      <w:r w:rsidR="00AF53C4" w:rsidRPr="00674F7D">
        <w:rPr>
          <w:color w:val="262626"/>
          <w:sz w:val="24"/>
          <w:szCs w:val="24"/>
        </w:rPr>
        <w:t>3</w:t>
      </w:r>
      <w:r w:rsidRPr="00674F7D">
        <w:rPr>
          <w:color w:val="262626"/>
          <w:sz w:val="24"/>
          <w:szCs w:val="24"/>
        </w:rPr>
        <w:t xml:space="preserve"> days shall be observed as holidays for </w:t>
      </w:r>
      <w:ins w:id="212" w:author="Jennifer Styczynski" w:date="2024-11-20T23:27:00Z" w16du:dateUtc="2024-11-21T07:27:00Z">
        <w:r w:rsidR="00145B78">
          <w:rPr>
            <w:color w:val="262626"/>
            <w:sz w:val="24"/>
            <w:szCs w:val="24"/>
          </w:rPr>
          <w:t>E</w:t>
        </w:r>
      </w:ins>
      <w:del w:id="213" w:author="Jennifer Styczynski" w:date="2024-11-20T23:27:00Z" w16du:dateUtc="2024-11-21T07:27:00Z">
        <w:r w:rsidRPr="00674F7D" w:rsidDel="00145B78">
          <w:rPr>
            <w:color w:val="262626"/>
            <w:sz w:val="24"/>
            <w:szCs w:val="24"/>
          </w:rPr>
          <w:delText>e</w:delText>
        </w:r>
      </w:del>
      <w:r w:rsidRPr="00674F7D">
        <w:rPr>
          <w:color w:val="262626"/>
          <w:sz w:val="24"/>
          <w:szCs w:val="24"/>
        </w:rPr>
        <w:t>mployees:</w:t>
      </w:r>
    </w:p>
    <w:p w14:paraId="02134C9B" w14:textId="77777777" w:rsidR="00A2521E" w:rsidRPr="00674F7D" w:rsidRDefault="00DD655F" w:rsidP="00674F7D">
      <w:pPr>
        <w:pStyle w:val="ListParagraph"/>
        <w:numPr>
          <w:ilvl w:val="2"/>
          <w:numId w:val="19"/>
        </w:numPr>
        <w:tabs>
          <w:tab w:val="left" w:pos="1440"/>
        </w:tabs>
        <w:ind w:hanging="2365"/>
        <w:jc w:val="both"/>
        <w:rPr>
          <w:sz w:val="24"/>
          <w:szCs w:val="24"/>
        </w:rPr>
      </w:pPr>
      <w:r w:rsidRPr="00674F7D">
        <w:rPr>
          <w:color w:val="262626"/>
          <w:sz w:val="24"/>
          <w:szCs w:val="24"/>
        </w:rPr>
        <w:t>New Year's Day</w:t>
      </w:r>
    </w:p>
    <w:p w14:paraId="396E7B53" w14:textId="77777777" w:rsidR="00A2521E" w:rsidRPr="00674F7D" w:rsidRDefault="00DD655F" w:rsidP="00674F7D">
      <w:pPr>
        <w:pStyle w:val="ListParagraph"/>
        <w:numPr>
          <w:ilvl w:val="2"/>
          <w:numId w:val="19"/>
        </w:numPr>
        <w:tabs>
          <w:tab w:val="left" w:pos="1440"/>
        </w:tabs>
        <w:ind w:hanging="2365"/>
        <w:jc w:val="both"/>
        <w:rPr>
          <w:sz w:val="24"/>
          <w:szCs w:val="24"/>
        </w:rPr>
      </w:pPr>
      <w:r w:rsidRPr="00674F7D">
        <w:rPr>
          <w:color w:val="262626"/>
          <w:sz w:val="24"/>
          <w:szCs w:val="24"/>
        </w:rPr>
        <w:t>Martin Luther King Day</w:t>
      </w:r>
    </w:p>
    <w:p w14:paraId="5E7DEEA7" w14:textId="77777777" w:rsidR="00A2521E" w:rsidRPr="00674F7D" w:rsidRDefault="00DD655F" w:rsidP="00674F7D">
      <w:pPr>
        <w:pStyle w:val="ListParagraph"/>
        <w:numPr>
          <w:ilvl w:val="2"/>
          <w:numId w:val="19"/>
        </w:numPr>
        <w:tabs>
          <w:tab w:val="left" w:pos="1440"/>
        </w:tabs>
        <w:ind w:hanging="2365"/>
        <w:jc w:val="both"/>
        <w:rPr>
          <w:sz w:val="24"/>
          <w:szCs w:val="24"/>
        </w:rPr>
      </w:pPr>
      <w:r w:rsidRPr="00674F7D">
        <w:rPr>
          <w:color w:val="262626"/>
          <w:sz w:val="24"/>
          <w:szCs w:val="24"/>
        </w:rPr>
        <w:t>Presidents Day</w:t>
      </w:r>
    </w:p>
    <w:p w14:paraId="203962CC" w14:textId="1632BE1A" w:rsidR="00A2521E" w:rsidRPr="00674F7D" w:rsidRDefault="00DD655F" w:rsidP="00674F7D">
      <w:pPr>
        <w:pStyle w:val="ListParagraph"/>
        <w:numPr>
          <w:ilvl w:val="2"/>
          <w:numId w:val="19"/>
        </w:numPr>
        <w:tabs>
          <w:tab w:val="left" w:pos="1440"/>
        </w:tabs>
        <w:ind w:hanging="2365"/>
        <w:jc w:val="both"/>
        <w:rPr>
          <w:sz w:val="24"/>
          <w:szCs w:val="24"/>
        </w:rPr>
      </w:pPr>
      <w:r w:rsidRPr="00674F7D">
        <w:rPr>
          <w:color w:val="262626"/>
          <w:sz w:val="24"/>
          <w:szCs w:val="24"/>
        </w:rPr>
        <w:t>Memorial Day</w:t>
      </w:r>
    </w:p>
    <w:p w14:paraId="33B3B10E" w14:textId="1B2E6D92" w:rsidR="00AF53C4" w:rsidRPr="00674F7D" w:rsidRDefault="00AF53C4" w:rsidP="00674F7D">
      <w:pPr>
        <w:pStyle w:val="ListParagraph"/>
        <w:numPr>
          <w:ilvl w:val="2"/>
          <w:numId w:val="19"/>
        </w:numPr>
        <w:tabs>
          <w:tab w:val="left" w:pos="1440"/>
        </w:tabs>
        <w:ind w:hanging="2365"/>
        <w:jc w:val="both"/>
        <w:rPr>
          <w:sz w:val="24"/>
          <w:szCs w:val="24"/>
        </w:rPr>
      </w:pPr>
      <w:r w:rsidRPr="00674F7D">
        <w:rPr>
          <w:color w:val="262626"/>
          <w:sz w:val="24"/>
          <w:szCs w:val="24"/>
        </w:rPr>
        <w:t>Juneteenth</w:t>
      </w:r>
    </w:p>
    <w:p w14:paraId="548FF5B0" w14:textId="77777777" w:rsidR="00A2521E" w:rsidRPr="00674F7D" w:rsidRDefault="00DD655F" w:rsidP="00674F7D">
      <w:pPr>
        <w:pStyle w:val="ListParagraph"/>
        <w:numPr>
          <w:ilvl w:val="2"/>
          <w:numId w:val="19"/>
        </w:numPr>
        <w:tabs>
          <w:tab w:val="left" w:pos="1440"/>
        </w:tabs>
        <w:ind w:hanging="2365"/>
        <w:jc w:val="both"/>
        <w:rPr>
          <w:sz w:val="24"/>
          <w:szCs w:val="24"/>
        </w:rPr>
      </w:pPr>
      <w:r w:rsidRPr="00674F7D">
        <w:rPr>
          <w:color w:val="262626"/>
          <w:sz w:val="24"/>
          <w:szCs w:val="24"/>
        </w:rPr>
        <w:t>Independence Day</w:t>
      </w:r>
    </w:p>
    <w:p w14:paraId="31D14904" w14:textId="77777777" w:rsidR="00A2521E" w:rsidRPr="00674F7D" w:rsidRDefault="00DD655F" w:rsidP="00674F7D">
      <w:pPr>
        <w:pStyle w:val="ListParagraph"/>
        <w:numPr>
          <w:ilvl w:val="2"/>
          <w:numId w:val="19"/>
        </w:numPr>
        <w:tabs>
          <w:tab w:val="left" w:pos="1440"/>
        </w:tabs>
        <w:ind w:hanging="2365"/>
        <w:jc w:val="both"/>
        <w:rPr>
          <w:sz w:val="24"/>
          <w:szCs w:val="24"/>
        </w:rPr>
      </w:pPr>
      <w:r w:rsidRPr="00674F7D">
        <w:rPr>
          <w:color w:val="262626"/>
          <w:sz w:val="24"/>
          <w:szCs w:val="24"/>
        </w:rPr>
        <w:t>Labor Day</w:t>
      </w:r>
    </w:p>
    <w:p w14:paraId="44EADD65" w14:textId="77777777" w:rsidR="00A2521E" w:rsidRPr="00674F7D" w:rsidRDefault="00DD655F" w:rsidP="00674F7D">
      <w:pPr>
        <w:pStyle w:val="ListParagraph"/>
        <w:numPr>
          <w:ilvl w:val="2"/>
          <w:numId w:val="19"/>
        </w:numPr>
        <w:tabs>
          <w:tab w:val="left" w:pos="1440"/>
        </w:tabs>
        <w:ind w:hanging="2365"/>
        <w:jc w:val="both"/>
        <w:rPr>
          <w:sz w:val="24"/>
          <w:szCs w:val="24"/>
        </w:rPr>
      </w:pPr>
      <w:r w:rsidRPr="00674F7D">
        <w:rPr>
          <w:color w:val="262626"/>
          <w:sz w:val="24"/>
          <w:szCs w:val="24"/>
        </w:rPr>
        <w:t>Veterans Day</w:t>
      </w:r>
    </w:p>
    <w:p w14:paraId="013C355A" w14:textId="77777777" w:rsidR="00A2521E" w:rsidRPr="00674F7D" w:rsidRDefault="00DD655F" w:rsidP="00674F7D">
      <w:pPr>
        <w:pStyle w:val="ListParagraph"/>
        <w:numPr>
          <w:ilvl w:val="2"/>
          <w:numId w:val="19"/>
        </w:numPr>
        <w:tabs>
          <w:tab w:val="left" w:pos="1440"/>
        </w:tabs>
        <w:ind w:hanging="2365"/>
        <w:jc w:val="both"/>
        <w:rPr>
          <w:sz w:val="24"/>
          <w:szCs w:val="24"/>
        </w:rPr>
      </w:pPr>
      <w:r w:rsidRPr="00674F7D">
        <w:rPr>
          <w:color w:val="262626"/>
          <w:sz w:val="24"/>
          <w:szCs w:val="24"/>
        </w:rPr>
        <w:t>Thanksgiving and the Day After</w:t>
      </w:r>
    </w:p>
    <w:p w14:paraId="7DD76002" w14:textId="77777777" w:rsidR="00A2521E" w:rsidRPr="00674F7D" w:rsidRDefault="00DD655F" w:rsidP="00674F7D">
      <w:pPr>
        <w:pStyle w:val="ListParagraph"/>
        <w:numPr>
          <w:ilvl w:val="2"/>
          <w:numId w:val="19"/>
        </w:numPr>
        <w:tabs>
          <w:tab w:val="left" w:pos="1440"/>
        </w:tabs>
        <w:ind w:hanging="2365"/>
        <w:jc w:val="both"/>
        <w:rPr>
          <w:sz w:val="24"/>
          <w:szCs w:val="24"/>
        </w:rPr>
      </w:pPr>
      <w:r w:rsidRPr="00674F7D">
        <w:rPr>
          <w:color w:val="262626"/>
          <w:sz w:val="24"/>
          <w:szCs w:val="24"/>
        </w:rPr>
        <w:t>Christmas Eve and Christmas Day</w:t>
      </w:r>
    </w:p>
    <w:p w14:paraId="4A8B3446" w14:textId="77777777" w:rsidR="00A2521E" w:rsidRPr="00674F7D" w:rsidRDefault="00DD655F" w:rsidP="00674F7D">
      <w:pPr>
        <w:pStyle w:val="ListParagraph"/>
        <w:numPr>
          <w:ilvl w:val="2"/>
          <w:numId w:val="19"/>
        </w:numPr>
        <w:tabs>
          <w:tab w:val="left" w:pos="1440"/>
        </w:tabs>
        <w:spacing w:after="120"/>
        <w:ind w:hanging="2365"/>
        <w:jc w:val="both"/>
        <w:rPr>
          <w:sz w:val="24"/>
          <w:szCs w:val="24"/>
        </w:rPr>
      </w:pPr>
      <w:r w:rsidRPr="00674F7D">
        <w:rPr>
          <w:color w:val="262626"/>
          <w:sz w:val="24"/>
          <w:szCs w:val="24"/>
        </w:rPr>
        <w:t>Floating Holiday (Employee's Birthday)</w:t>
      </w:r>
    </w:p>
    <w:p w14:paraId="018A9EFC" w14:textId="695C795D" w:rsidR="00A2521E" w:rsidRPr="00674F7D" w:rsidRDefault="00DD655F" w:rsidP="00674F7D">
      <w:pPr>
        <w:pStyle w:val="ListParagraph"/>
        <w:numPr>
          <w:ilvl w:val="1"/>
          <w:numId w:val="7"/>
        </w:numPr>
        <w:tabs>
          <w:tab w:val="left" w:pos="2223"/>
          <w:tab w:val="left" w:pos="9810"/>
        </w:tabs>
        <w:spacing w:after="120"/>
        <w:ind w:left="1080" w:hanging="348"/>
        <w:jc w:val="both"/>
        <w:rPr>
          <w:color w:val="262626"/>
          <w:sz w:val="24"/>
          <w:szCs w:val="24"/>
        </w:rPr>
      </w:pPr>
      <w:r w:rsidRPr="00674F7D">
        <w:rPr>
          <w:color w:val="262626"/>
          <w:sz w:val="24"/>
          <w:szCs w:val="24"/>
        </w:rPr>
        <w:t>Holidays have a value equal to the regularly scheduled hours of work on the day the holiday is observed.</w:t>
      </w:r>
      <w:ins w:id="214" w:author="Magenheimer" w:date="2024-11-11T13:21:00Z">
        <w:r w:rsidR="005B5F4D">
          <w:rPr>
            <w:color w:val="262626"/>
            <w:sz w:val="24"/>
            <w:szCs w:val="24"/>
          </w:rPr>
          <w:t xml:space="preserve"> Holiday for part</w:t>
        </w:r>
      </w:ins>
      <w:ins w:id="215" w:author="Jennifer Styczynski" w:date="2024-11-20T23:08:00Z" w16du:dateUtc="2024-11-21T07:08:00Z">
        <w:r w:rsidR="003D65E7">
          <w:rPr>
            <w:color w:val="262626"/>
            <w:sz w:val="24"/>
            <w:szCs w:val="24"/>
          </w:rPr>
          <w:t>-</w:t>
        </w:r>
      </w:ins>
      <w:ins w:id="216" w:author="Magenheimer" w:date="2024-11-11T13:21:00Z">
        <w:del w:id="217" w:author="Jennifer Styczynski" w:date="2024-11-20T23:07:00Z" w16du:dateUtc="2024-11-21T07:07:00Z">
          <w:r w:rsidR="005B5F4D" w:rsidDel="003D65E7">
            <w:rPr>
              <w:color w:val="262626"/>
              <w:sz w:val="24"/>
              <w:szCs w:val="24"/>
            </w:rPr>
            <w:delText xml:space="preserve"> </w:delText>
          </w:r>
        </w:del>
        <w:r w:rsidR="005B5F4D">
          <w:rPr>
            <w:color w:val="262626"/>
            <w:sz w:val="24"/>
            <w:szCs w:val="24"/>
          </w:rPr>
          <w:t xml:space="preserve">time </w:t>
        </w:r>
      </w:ins>
      <w:ins w:id="218" w:author="Jennifer Styczynski" w:date="2024-11-20T23:08:00Z" w16du:dateUtc="2024-11-21T07:08:00Z">
        <w:r w:rsidR="003D65E7">
          <w:rPr>
            <w:color w:val="262626"/>
            <w:sz w:val="24"/>
            <w:szCs w:val="24"/>
          </w:rPr>
          <w:t>E</w:t>
        </w:r>
      </w:ins>
      <w:ins w:id="219" w:author="Magenheimer" w:date="2024-11-11T13:21:00Z">
        <w:del w:id="220" w:author="Jennifer Styczynski" w:date="2024-11-20T23:08:00Z" w16du:dateUtc="2024-11-21T07:08:00Z">
          <w:r w:rsidR="005B5F4D" w:rsidDel="003D65E7">
            <w:rPr>
              <w:color w:val="262626"/>
              <w:sz w:val="24"/>
              <w:szCs w:val="24"/>
            </w:rPr>
            <w:delText>e</w:delText>
          </w:r>
        </w:del>
        <w:r w:rsidR="005B5F4D">
          <w:rPr>
            <w:color w:val="262626"/>
            <w:sz w:val="24"/>
            <w:szCs w:val="24"/>
          </w:rPr>
          <w:t xml:space="preserve">mployees will accrue based on </w:t>
        </w:r>
      </w:ins>
      <w:ins w:id="221" w:author="Kathy Magenheimer" w:date="2024-11-20T11:04:00Z" w16du:dateUtc="2024-11-20T19:04:00Z">
        <w:r w:rsidR="006C4BEE">
          <w:rPr>
            <w:color w:val="262626"/>
            <w:sz w:val="24"/>
            <w:szCs w:val="24"/>
          </w:rPr>
          <w:t xml:space="preserve">approved </w:t>
        </w:r>
      </w:ins>
      <w:ins w:id="222" w:author="Magenheimer" w:date="2024-11-11T13:21:00Z">
        <w:r w:rsidR="005B5F4D">
          <w:rPr>
            <w:color w:val="262626"/>
            <w:sz w:val="24"/>
            <w:szCs w:val="24"/>
          </w:rPr>
          <w:t>scheduled hours</w:t>
        </w:r>
      </w:ins>
      <w:ins w:id="223" w:author="Kathy Magenheimer" w:date="2024-11-20T11:05:00Z" w16du:dateUtc="2024-11-20T19:05:00Z">
        <w:r w:rsidR="006C4BEE">
          <w:rPr>
            <w:color w:val="262626"/>
            <w:sz w:val="24"/>
            <w:szCs w:val="24"/>
          </w:rPr>
          <w:t>.</w:t>
        </w:r>
      </w:ins>
      <w:ins w:id="224" w:author="Magenheimer" w:date="2024-11-11T13:21:00Z">
        <w:del w:id="225" w:author="Kathy Magenheimer" w:date="2024-11-20T11:05:00Z" w16du:dateUtc="2024-11-20T19:05:00Z">
          <w:r w:rsidR="005B5F4D" w:rsidDel="006C4BEE">
            <w:rPr>
              <w:color w:val="262626"/>
              <w:sz w:val="24"/>
              <w:szCs w:val="24"/>
            </w:rPr>
            <w:delText xml:space="preserve"> worked</w:delText>
          </w:r>
        </w:del>
        <w:del w:id="226" w:author="Jennifer Styczynski" w:date="2024-11-20T22:53:00Z" w16du:dateUtc="2024-11-21T06:53:00Z">
          <w:r w:rsidR="005B5F4D" w:rsidDel="0025613F">
            <w:rPr>
              <w:color w:val="262626"/>
              <w:sz w:val="24"/>
              <w:szCs w:val="24"/>
            </w:rPr>
            <w:delText>.</w:delText>
          </w:r>
        </w:del>
      </w:ins>
    </w:p>
    <w:p w14:paraId="688EC098" w14:textId="5132F02B" w:rsidR="00A2521E" w:rsidRPr="00674F7D" w:rsidRDefault="00DD655F" w:rsidP="00674F7D">
      <w:pPr>
        <w:pStyle w:val="ListParagraph"/>
        <w:numPr>
          <w:ilvl w:val="1"/>
          <w:numId w:val="7"/>
        </w:numPr>
        <w:tabs>
          <w:tab w:val="left" w:pos="2228"/>
          <w:tab w:val="left" w:pos="9810"/>
        </w:tabs>
        <w:spacing w:after="120"/>
        <w:ind w:left="1080" w:hanging="344"/>
        <w:jc w:val="both"/>
        <w:rPr>
          <w:color w:val="262626"/>
          <w:sz w:val="24"/>
          <w:szCs w:val="24"/>
        </w:rPr>
      </w:pPr>
      <w:r w:rsidRPr="00674F7D">
        <w:rPr>
          <w:color w:val="262626"/>
          <w:sz w:val="24"/>
          <w:szCs w:val="24"/>
        </w:rPr>
        <w:t>Holidays are not eligible for cash out</w:t>
      </w:r>
      <w:r w:rsidR="00A53F74" w:rsidRPr="00674F7D">
        <w:rPr>
          <w:color w:val="262626"/>
          <w:sz w:val="24"/>
          <w:szCs w:val="24"/>
        </w:rPr>
        <w:t>, except at separation of employment</w:t>
      </w:r>
      <w:ins w:id="227" w:author="Jennifer Styczynski" w:date="2024-11-20T22:52:00Z" w16du:dateUtc="2024-11-21T06:52:00Z">
        <w:r w:rsidR="0025613F">
          <w:rPr>
            <w:color w:val="262626"/>
            <w:sz w:val="24"/>
            <w:szCs w:val="24"/>
          </w:rPr>
          <w:t xml:space="preserve"> and will be paid to the </w:t>
        </w:r>
      </w:ins>
      <w:ins w:id="228" w:author="Jennifer Styczynski" w:date="2024-11-20T23:08:00Z" w16du:dateUtc="2024-11-21T07:08:00Z">
        <w:r w:rsidR="003D65E7">
          <w:rPr>
            <w:color w:val="262626"/>
            <w:sz w:val="24"/>
            <w:szCs w:val="24"/>
          </w:rPr>
          <w:t>E</w:t>
        </w:r>
      </w:ins>
      <w:ins w:id="229" w:author="Jennifer Styczynski" w:date="2024-11-20T22:52:00Z" w16du:dateUtc="2024-11-21T06:52:00Z">
        <w:r w:rsidR="0025613F">
          <w:rPr>
            <w:color w:val="262626"/>
            <w:sz w:val="24"/>
            <w:szCs w:val="24"/>
          </w:rPr>
          <w:t>mployee at the ba</w:t>
        </w:r>
      </w:ins>
      <w:ins w:id="230" w:author="Jennifer Styczynski" w:date="2024-11-20T22:53:00Z" w16du:dateUtc="2024-11-21T06:53:00Z">
        <w:r w:rsidR="0025613F">
          <w:rPr>
            <w:color w:val="262626"/>
            <w:sz w:val="24"/>
            <w:szCs w:val="24"/>
          </w:rPr>
          <w:t>se rate of pay with the final paycheck,</w:t>
        </w:r>
      </w:ins>
      <w:del w:id="231" w:author="Jennifer Styczynski" w:date="2024-11-20T22:52:00Z" w16du:dateUtc="2024-11-21T06:52:00Z">
        <w:r w:rsidRPr="00674F7D" w:rsidDel="0025613F">
          <w:rPr>
            <w:color w:val="262626"/>
            <w:sz w:val="24"/>
            <w:szCs w:val="24"/>
          </w:rPr>
          <w:delText>.</w:delText>
        </w:r>
      </w:del>
    </w:p>
    <w:p w14:paraId="7D25A955" w14:textId="3D8F1BFE" w:rsidR="00A2521E" w:rsidRPr="00674F7D" w:rsidRDefault="00DD655F" w:rsidP="00674F7D">
      <w:pPr>
        <w:pStyle w:val="ListParagraph"/>
        <w:numPr>
          <w:ilvl w:val="1"/>
          <w:numId w:val="7"/>
        </w:numPr>
        <w:tabs>
          <w:tab w:val="left" w:pos="2225"/>
          <w:tab w:val="left" w:pos="9810"/>
        </w:tabs>
        <w:spacing w:after="120"/>
        <w:ind w:left="1080" w:hanging="342"/>
        <w:jc w:val="both"/>
        <w:rPr>
          <w:color w:val="262626"/>
          <w:sz w:val="24"/>
          <w:szCs w:val="24"/>
        </w:rPr>
      </w:pPr>
      <w:r w:rsidRPr="00674F7D">
        <w:rPr>
          <w:color w:val="262626"/>
          <w:sz w:val="24"/>
          <w:szCs w:val="24"/>
        </w:rPr>
        <w:t xml:space="preserve">If any of the foregoing holidays falls on a Saturday, the holiday will be observed on the preceding Friday. </w:t>
      </w:r>
      <w:r w:rsidR="00295C62" w:rsidRPr="00674F7D">
        <w:rPr>
          <w:color w:val="262626"/>
          <w:sz w:val="24"/>
          <w:szCs w:val="24"/>
        </w:rPr>
        <w:t xml:space="preserve"> </w:t>
      </w:r>
      <w:r w:rsidRPr="00674F7D">
        <w:rPr>
          <w:color w:val="262626"/>
          <w:sz w:val="24"/>
          <w:szCs w:val="24"/>
        </w:rPr>
        <w:t>If any of the foregoing holidays falls on a Sunday, the holiday will be observed on the following Monday.</w:t>
      </w:r>
    </w:p>
    <w:p w14:paraId="6CE2708B" w14:textId="3631A662" w:rsidR="00A2521E" w:rsidRPr="00674F7D" w:rsidRDefault="00DD655F" w:rsidP="00674F7D">
      <w:pPr>
        <w:pStyle w:val="ListParagraph"/>
        <w:numPr>
          <w:ilvl w:val="1"/>
          <w:numId w:val="7"/>
        </w:numPr>
        <w:tabs>
          <w:tab w:val="left" w:pos="2228"/>
          <w:tab w:val="left" w:pos="9810"/>
        </w:tabs>
        <w:spacing w:after="120"/>
        <w:ind w:left="1080" w:hanging="346"/>
        <w:jc w:val="both"/>
        <w:rPr>
          <w:color w:val="262626"/>
          <w:sz w:val="24"/>
          <w:szCs w:val="24"/>
        </w:rPr>
      </w:pPr>
      <w:r w:rsidRPr="00674F7D">
        <w:rPr>
          <w:color w:val="262626"/>
          <w:sz w:val="24"/>
          <w:szCs w:val="24"/>
        </w:rPr>
        <w:t xml:space="preserve">Employees who are required to work on a holiday may request to receive the value of the regularly scheduled hours as floating holiday hours. </w:t>
      </w:r>
      <w:r w:rsidR="00295C62" w:rsidRPr="00674F7D">
        <w:rPr>
          <w:color w:val="262626"/>
          <w:sz w:val="24"/>
          <w:szCs w:val="24"/>
        </w:rPr>
        <w:t xml:space="preserve"> </w:t>
      </w:r>
      <w:r w:rsidRPr="00674F7D">
        <w:rPr>
          <w:color w:val="262626"/>
          <w:sz w:val="24"/>
          <w:szCs w:val="24"/>
        </w:rPr>
        <w:t>Requests for floating holiday hours must be approved by the City Manager within two weeks of the designated holiday.</w:t>
      </w:r>
    </w:p>
    <w:p w14:paraId="3416535D" w14:textId="77777777" w:rsidR="00A2521E" w:rsidRPr="00674F7D" w:rsidRDefault="00DD655F" w:rsidP="00674F7D">
      <w:pPr>
        <w:pStyle w:val="ListParagraph"/>
        <w:numPr>
          <w:ilvl w:val="0"/>
          <w:numId w:val="5"/>
        </w:numPr>
        <w:tabs>
          <w:tab w:val="left" w:pos="1626"/>
        </w:tabs>
        <w:spacing w:after="120"/>
        <w:ind w:left="720" w:hanging="328"/>
        <w:jc w:val="both"/>
        <w:rPr>
          <w:color w:val="262626"/>
          <w:sz w:val="24"/>
          <w:szCs w:val="24"/>
          <w:u w:val="single"/>
        </w:rPr>
      </w:pPr>
      <w:r w:rsidRPr="00674F7D">
        <w:rPr>
          <w:color w:val="262626"/>
          <w:sz w:val="24"/>
          <w:szCs w:val="24"/>
          <w:u w:val="single" w:color="262626"/>
        </w:rPr>
        <w:t>Bereavement Leave</w:t>
      </w:r>
    </w:p>
    <w:p w14:paraId="37E94550" w14:textId="37DE574C" w:rsidR="00A2521E" w:rsidRPr="00674F7D" w:rsidRDefault="00DD655F" w:rsidP="00674F7D">
      <w:pPr>
        <w:pStyle w:val="ListParagraph"/>
        <w:tabs>
          <w:tab w:val="left" w:pos="2233"/>
        </w:tabs>
        <w:spacing w:after="120"/>
        <w:ind w:left="720" w:firstLine="0"/>
        <w:jc w:val="both"/>
        <w:rPr>
          <w:color w:val="262626"/>
          <w:sz w:val="24"/>
          <w:szCs w:val="24"/>
        </w:rPr>
      </w:pPr>
      <w:r w:rsidRPr="00674F7D">
        <w:rPr>
          <w:color w:val="262626"/>
          <w:sz w:val="24"/>
          <w:szCs w:val="24"/>
        </w:rPr>
        <w:t xml:space="preserve">Employees absent due to bereavement at the time of death of an immediate family member (spouse, child, </w:t>
      </w:r>
      <w:r w:rsidR="00AF53C4" w:rsidRPr="00674F7D">
        <w:rPr>
          <w:color w:val="262626"/>
          <w:sz w:val="24"/>
          <w:szCs w:val="24"/>
        </w:rPr>
        <w:t>stepchild</w:t>
      </w:r>
      <w:r w:rsidRPr="00674F7D">
        <w:rPr>
          <w:color w:val="262626"/>
          <w:sz w:val="24"/>
          <w:szCs w:val="24"/>
        </w:rPr>
        <w:t xml:space="preserve">, parent, grandparent, brother, sister, </w:t>
      </w:r>
      <w:del w:id="232" w:author="Kathy Magenheimer" w:date="2024-11-13T08:15:00Z" w16du:dateUtc="2024-11-13T16:15:00Z">
        <w:r w:rsidRPr="00674F7D" w:rsidDel="004943E8">
          <w:rPr>
            <w:color w:val="262626"/>
            <w:sz w:val="24"/>
            <w:szCs w:val="24"/>
          </w:rPr>
          <w:delText>parent  of</w:delText>
        </w:r>
      </w:del>
      <w:ins w:id="233" w:author="Kathy Magenheimer" w:date="2024-11-13T08:15:00Z" w16du:dateUtc="2024-11-13T16:15:00Z">
        <w:r w:rsidR="004943E8" w:rsidRPr="00674F7D">
          <w:rPr>
            <w:color w:val="262626"/>
            <w:sz w:val="24"/>
            <w:szCs w:val="24"/>
          </w:rPr>
          <w:t>parent of</w:t>
        </w:r>
      </w:ins>
      <w:r w:rsidRPr="00674F7D">
        <w:rPr>
          <w:color w:val="262626"/>
          <w:sz w:val="24"/>
          <w:szCs w:val="24"/>
        </w:rPr>
        <w:t xml:space="preserve"> spouse, or registered domestic partner) may receive regular compensation for a maximum of </w:t>
      </w:r>
      <w:ins w:id="234" w:author="Jennifer Styczynski" w:date="2024-11-20T22:55:00Z" w16du:dateUtc="2024-11-21T06:55:00Z">
        <w:r w:rsidR="0025613F">
          <w:rPr>
            <w:color w:val="262626"/>
            <w:sz w:val="24"/>
            <w:szCs w:val="24"/>
          </w:rPr>
          <w:t>five</w:t>
        </w:r>
      </w:ins>
      <w:del w:id="235" w:author="Jennifer Styczynski" w:date="2024-11-20T22:55:00Z" w16du:dateUtc="2024-11-21T06:55:00Z">
        <w:r w:rsidRPr="00674F7D" w:rsidDel="0025613F">
          <w:rPr>
            <w:color w:val="262626"/>
            <w:sz w:val="24"/>
            <w:szCs w:val="24"/>
          </w:rPr>
          <w:delText>three</w:delText>
        </w:r>
      </w:del>
      <w:r w:rsidRPr="00674F7D">
        <w:rPr>
          <w:color w:val="262626"/>
          <w:sz w:val="24"/>
          <w:szCs w:val="24"/>
        </w:rPr>
        <w:t xml:space="preserve"> days.</w:t>
      </w:r>
      <w:r w:rsidR="001B5B1B" w:rsidRPr="00674F7D">
        <w:rPr>
          <w:color w:val="262626"/>
          <w:sz w:val="24"/>
          <w:szCs w:val="24"/>
        </w:rPr>
        <w:t xml:space="preserve"> </w:t>
      </w:r>
      <w:r w:rsidRPr="00674F7D">
        <w:rPr>
          <w:color w:val="262626"/>
          <w:sz w:val="24"/>
          <w:szCs w:val="24"/>
        </w:rPr>
        <w:t xml:space="preserve"> </w:t>
      </w:r>
      <w:ins w:id="236" w:author="Jennifer Styczynski" w:date="2024-11-20T22:55:00Z" w16du:dateUtc="2024-11-21T06:55:00Z">
        <w:r w:rsidR="0025613F">
          <w:rPr>
            <w:color w:val="262626"/>
            <w:sz w:val="24"/>
            <w:szCs w:val="24"/>
          </w:rPr>
          <w:t>Five</w:t>
        </w:r>
      </w:ins>
      <w:del w:id="237" w:author="Jennifer Styczynski" w:date="2024-11-20T22:55:00Z" w16du:dateUtc="2024-11-21T06:55:00Z">
        <w:r w:rsidRPr="00674F7D" w:rsidDel="0025613F">
          <w:rPr>
            <w:color w:val="262626"/>
            <w:sz w:val="24"/>
            <w:szCs w:val="24"/>
          </w:rPr>
          <w:delText xml:space="preserve">Three </w:delText>
        </w:r>
      </w:del>
      <w:ins w:id="238" w:author="Jennifer Styczynski" w:date="2024-11-20T22:56:00Z" w16du:dateUtc="2024-11-21T06:56:00Z">
        <w:r w:rsidR="0025613F">
          <w:rPr>
            <w:color w:val="262626"/>
            <w:sz w:val="24"/>
            <w:szCs w:val="24"/>
          </w:rPr>
          <w:t xml:space="preserve"> </w:t>
        </w:r>
      </w:ins>
      <w:r w:rsidRPr="00674F7D">
        <w:rPr>
          <w:color w:val="262626"/>
          <w:sz w:val="24"/>
          <w:szCs w:val="24"/>
        </w:rPr>
        <w:t xml:space="preserve">working days shall be defined as </w:t>
      </w:r>
      <w:ins w:id="239" w:author="Jennifer Styczynski" w:date="2024-11-20T22:56:00Z" w16du:dateUtc="2024-11-21T06:56:00Z">
        <w:r w:rsidR="0025613F">
          <w:rPr>
            <w:color w:val="262626"/>
            <w:sz w:val="24"/>
            <w:szCs w:val="24"/>
          </w:rPr>
          <w:t>five</w:t>
        </w:r>
      </w:ins>
      <w:del w:id="240" w:author="Jennifer Styczynski" w:date="2024-11-20T22:55:00Z" w16du:dateUtc="2024-11-21T06:55:00Z">
        <w:r w:rsidRPr="00674F7D" w:rsidDel="0025613F">
          <w:rPr>
            <w:color w:val="262626"/>
            <w:sz w:val="24"/>
            <w:szCs w:val="24"/>
          </w:rPr>
          <w:delText>three</w:delText>
        </w:r>
      </w:del>
      <w:r w:rsidRPr="00674F7D">
        <w:rPr>
          <w:color w:val="262626"/>
          <w:sz w:val="24"/>
          <w:szCs w:val="24"/>
        </w:rPr>
        <w:t xml:space="preserve"> regular </w:t>
      </w:r>
      <w:r w:rsidR="00AF53C4" w:rsidRPr="00674F7D">
        <w:rPr>
          <w:color w:val="262626"/>
          <w:sz w:val="24"/>
          <w:szCs w:val="24"/>
        </w:rPr>
        <w:t>workdays</w:t>
      </w:r>
      <w:r w:rsidRPr="00674F7D">
        <w:rPr>
          <w:color w:val="262626"/>
          <w:sz w:val="24"/>
          <w:szCs w:val="24"/>
        </w:rPr>
        <w:t xml:space="preserve"> under the </w:t>
      </w:r>
      <w:ins w:id="241" w:author="Jennifer Styczynski" w:date="2024-11-20T23:27:00Z" w16du:dateUtc="2024-11-21T07:27:00Z">
        <w:r w:rsidR="00145B78">
          <w:rPr>
            <w:color w:val="262626"/>
            <w:sz w:val="24"/>
            <w:szCs w:val="24"/>
          </w:rPr>
          <w:t>E</w:t>
        </w:r>
      </w:ins>
      <w:del w:id="242" w:author="Jennifer Styczynski" w:date="2024-11-20T23:27:00Z" w16du:dateUtc="2024-11-21T07:27:00Z">
        <w:r w:rsidRPr="00674F7D" w:rsidDel="00145B78">
          <w:rPr>
            <w:color w:val="262626"/>
            <w:sz w:val="24"/>
            <w:szCs w:val="24"/>
          </w:rPr>
          <w:delText>e</w:delText>
        </w:r>
      </w:del>
      <w:r w:rsidRPr="00674F7D">
        <w:rPr>
          <w:color w:val="262626"/>
          <w:sz w:val="24"/>
          <w:szCs w:val="24"/>
        </w:rPr>
        <w:t>mployee's regular work schedule</w:t>
      </w:r>
      <w:ins w:id="243" w:author="Jennifer Styczynski" w:date="2024-11-20T22:56:00Z" w16du:dateUtc="2024-11-21T06:56:00Z">
        <w:r w:rsidR="0025613F">
          <w:rPr>
            <w:color w:val="262626"/>
            <w:sz w:val="24"/>
            <w:szCs w:val="24"/>
          </w:rPr>
          <w:t xml:space="preserve"> in</w:t>
        </w:r>
      </w:ins>
      <w:ins w:id="244" w:author="Jennifer Styczynski" w:date="2024-11-20T23:46:00Z" w16du:dateUtc="2024-11-21T07:46:00Z">
        <w:r w:rsidR="005930C8">
          <w:rPr>
            <w:color w:val="262626"/>
            <w:sz w:val="24"/>
            <w:szCs w:val="24"/>
          </w:rPr>
          <w:t xml:space="preserve"> </w:t>
        </w:r>
      </w:ins>
      <w:del w:id="245" w:author="Jennifer Styczynski" w:date="2024-11-20T22:56:00Z" w16du:dateUtc="2024-11-21T06:56:00Z">
        <w:r w:rsidRPr="00674F7D" w:rsidDel="0025613F">
          <w:rPr>
            <w:color w:val="262626"/>
            <w:sz w:val="24"/>
            <w:szCs w:val="24"/>
          </w:rPr>
          <w:delText>.</w:delText>
        </w:r>
        <w:r w:rsidR="000A6E22" w:rsidDel="0025613F">
          <w:rPr>
            <w:color w:val="262626"/>
            <w:sz w:val="24"/>
            <w:szCs w:val="24"/>
          </w:rPr>
          <w:delText xml:space="preserve">  The City Manager will establish a program </w:delText>
        </w:r>
      </w:del>
      <w:r w:rsidR="000A6E22">
        <w:rPr>
          <w:color w:val="262626"/>
          <w:sz w:val="24"/>
          <w:szCs w:val="24"/>
        </w:rPr>
        <w:t>complian</w:t>
      </w:r>
      <w:ins w:id="246" w:author="Jennifer Styczynski" w:date="2024-11-20T22:56:00Z" w16du:dateUtc="2024-11-21T06:56:00Z">
        <w:r w:rsidR="0025613F">
          <w:rPr>
            <w:color w:val="262626"/>
            <w:sz w:val="24"/>
            <w:szCs w:val="24"/>
          </w:rPr>
          <w:t>ce</w:t>
        </w:r>
      </w:ins>
      <w:del w:id="247" w:author="Jennifer Styczynski" w:date="2024-11-20T22:56:00Z" w16du:dateUtc="2024-11-21T06:56:00Z">
        <w:r w:rsidR="000A6E22" w:rsidDel="0025613F">
          <w:rPr>
            <w:color w:val="262626"/>
            <w:sz w:val="24"/>
            <w:szCs w:val="24"/>
          </w:rPr>
          <w:delText>t</w:delText>
        </w:r>
      </w:del>
      <w:r w:rsidR="000A6E22">
        <w:rPr>
          <w:color w:val="262626"/>
          <w:sz w:val="24"/>
          <w:szCs w:val="24"/>
        </w:rPr>
        <w:t xml:space="preserve"> with AB 1949</w:t>
      </w:r>
      <w:del w:id="248" w:author="Jennifer Styczynski" w:date="2024-11-20T22:56:00Z" w16du:dateUtc="2024-11-21T06:56:00Z">
        <w:r w:rsidR="000A6E22" w:rsidDel="0025613F">
          <w:rPr>
            <w:color w:val="262626"/>
            <w:sz w:val="24"/>
            <w:szCs w:val="24"/>
          </w:rPr>
          <w:delText>, effective 1/1/2023</w:delText>
        </w:r>
      </w:del>
      <w:r w:rsidR="000A6E22">
        <w:rPr>
          <w:color w:val="262626"/>
          <w:sz w:val="24"/>
          <w:szCs w:val="24"/>
        </w:rPr>
        <w:t>.</w:t>
      </w:r>
    </w:p>
    <w:p w14:paraId="39065DA3" w14:textId="3469ABBD" w:rsidR="00A2521E" w:rsidRPr="00674F7D" w:rsidRDefault="00DD655F" w:rsidP="00674F7D">
      <w:pPr>
        <w:pStyle w:val="ListParagraph"/>
        <w:numPr>
          <w:ilvl w:val="0"/>
          <w:numId w:val="5"/>
        </w:numPr>
        <w:tabs>
          <w:tab w:val="left" w:pos="1618"/>
        </w:tabs>
        <w:spacing w:after="120"/>
        <w:ind w:left="720" w:hanging="330"/>
        <w:jc w:val="both"/>
        <w:rPr>
          <w:color w:val="262626"/>
          <w:sz w:val="24"/>
          <w:szCs w:val="24"/>
          <w:u w:val="single"/>
        </w:rPr>
      </w:pPr>
      <w:r w:rsidRPr="00674F7D">
        <w:rPr>
          <w:color w:val="262626"/>
          <w:sz w:val="24"/>
          <w:szCs w:val="24"/>
          <w:u w:val="single" w:color="262626"/>
        </w:rPr>
        <w:t>Jury</w:t>
      </w:r>
      <w:r w:rsidR="00AF53C4" w:rsidRPr="00674F7D">
        <w:rPr>
          <w:color w:val="262626"/>
          <w:sz w:val="24"/>
          <w:szCs w:val="24"/>
          <w:u w:val="single" w:color="262626"/>
        </w:rPr>
        <w:t xml:space="preserve"> </w:t>
      </w:r>
      <w:r w:rsidRPr="00674F7D">
        <w:rPr>
          <w:color w:val="262626"/>
          <w:sz w:val="24"/>
          <w:szCs w:val="24"/>
          <w:u w:val="single" w:color="262626"/>
        </w:rPr>
        <w:t>Duty</w:t>
      </w:r>
    </w:p>
    <w:p w14:paraId="5C5E5429" w14:textId="3F48E0A6" w:rsidR="00A2521E" w:rsidRPr="00674F7D" w:rsidRDefault="00DD655F" w:rsidP="00674F7D">
      <w:pPr>
        <w:pStyle w:val="ListParagraph"/>
        <w:tabs>
          <w:tab w:val="left" w:pos="2231"/>
        </w:tabs>
        <w:spacing w:after="120"/>
        <w:ind w:left="720" w:firstLine="0"/>
        <w:jc w:val="both"/>
        <w:rPr>
          <w:color w:val="262626"/>
          <w:sz w:val="24"/>
          <w:szCs w:val="24"/>
        </w:rPr>
      </w:pPr>
      <w:r w:rsidRPr="00674F7D">
        <w:rPr>
          <w:color w:val="262626"/>
          <w:sz w:val="24"/>
          <w:szCs w:val="24"/>
        </w:rPr>
        <w:t xml:space="preserve">The City </w:t>
      </w:r>
      <w:r w:rsidR="001B5B1B" w:rsidRPr="00674F7D">
        <w:rPr>
          <w:color w:val="262626"/>
          <w:sz w:val="24"/>
          <w:szCs w:val="24"/>
        </w:rPr>
        <w:t>provides</w:t>
      </w:r>
      <w:r w:rsidRPr="00674F7D">
        <w:rPr>
          <w:color w:val="262626"/>
          <w:sz w:val="24"/>
          <w:szCs w:val="24"/>
        </w:rPr>
        <w:t xml:space="preserve"> paid jury duty service.</w:t>
      </w:r>
      <w:r w:rsidR="001B5B1B" w:rsidRPr="00674F7D">
        <w:rPr>
          <w:color w:val="262626"/>
          <w:sz w:val="24"/>
          <w:szCs w:val="24"/>
        </w:rPr>
        <w:t xml:space="preserve"> </w:t>
      </w:r>
      <w:r w:rsidRPr="00674F7D">
        <w:rPr>
          <w:color w:val="262626"/>
          <w:sz w:val="24"/>
          <w:szCs w:val="24"/>
        </w:rPr>
        <w:t xml:space="preserve"> Employees will submit proof of jury service to </w:t>
      </w:r>
      <w:ins w:id="249" w:author="Jennifer Styczynski" w:date="2024-11-20T23:31:00Z" w16du:dateUtc="2024-11-21T07:31:00Z">
        <w:r w:rsidR="00145B78">
          <w:rPr>
            <w:color w:val="262626"/>
            <w:sz w:val="24"/>
            <w:szCs w:val="24"/>
          </w:rPr>
          <w:t>their</w:t>
        </w:r>
      </w:ins>
      <w:del w:id="250" w:author="Jennifer Styczynski" w:date="2024-11-20T23:31:00Z" w16du:dateUtc="2024-11-21T07:31:00Z">
        <w:r w:rsidRPr="00674F7D" w:rsidDel="00145B78">
          <w:rPr>
            <w:color w:val="262626"/>
            <w:sz w:val="24"/>
            <w:szCs w:val="24"/>
          </w:rPr>
          <w:delText>his/her</w:delText>
        </w:r>
      </w:del>
      <w:r w:rsidRPr="00674F7D">
        <w:rPr>
          <w:color w:val="262626"/>
          <w:sz w:val="24"/>
          <w:szCs w:val="24"/>
        </w:rPr>
        <w:t xml:space="preserve"> direct supervisor.</w:t>
      </w:r>
    </w:p>
    <w:p w14:paraId="1BC57638" w14:textId="54EE3C23" w:rsidR="00A2521E" w:rsidRPr="00674F7D" w:rsidRDefault="00DD655F" w:rsidP="00674F7D">
      <w:pPr>
        <w:pStyle w:val="ListParagraph"/>
        <w:numPr>
          <w:ilvl w:val="0"/>
          <w:numId w:val="5"/>
        </w:numPr>
        <w:tabs>
          <w:tab w:val="left" w:pos="1629"/>
        </w:tabs>
        <w:spacing w:after="120"/>
        <w:ind w:left="720" w:hanging="341"/>
        <w:jc w:val="both"/>
        <w:rPr>
          <w:color w:val="262626"/>
          <w:sz w:val="24"/>
          <w:szCs w:val="24"/>
          <w:u w:val="single"/>
        </w:rPr>
      </w:pPr>
      <w:r w:rsidRPr="00674F7D">
        <w:rPr>
          <w:color w:val="262626"/>
          <w:sz w:val="24"/>
          <w:szCs w:val="24"/>
          <w:u w:val="single" w:color="262626"/>
        </w:rPr>
        <w:t>Workers' Com</w:t>
      </w:r>
      <w:r w:rsidRPr="00674F7D">
        <w:rPr>
          <w:color w:val="4F4F4F"/>
          <w:sz w:val="24"/>
          <w:szCs w:val="24"/>
          <w:u w:val="single" w:color="262626"/>
        </w:rPr>
        <w:t>p</w:t>
      </w:r>
      <w:r w:rsidRPr="00674F7D">
        <w:rPr>
          <w:color w:val="262626"/>
          <w:sz w:val="24"/>
          <w:szCs w:val="24"/>
          <w:u w:val="single" w:color="262626"/>
        </w:rPr>
        <w:t>ensation</w:t>
      </w:r>
    </w:p>
    <w:p w14:paraId="331F6E32" w14:textId="22983434" w:rsidR="00A2521E" w:rsidRPr="00674F7D" w:rsidRDefault="00DD655F" w:rsidP="00674F7D">
      <w:pPr>
        <w:pStyle w:val="ListParagraph"/>
        <w:numPr>
          <w:ilvl w:val="1"/>
          <w:numId w:val="5"/>
        </w:numPr>
        <w:tabs>
          <w:tab w:val="left" w:pos="2235"/>
        </w:tabs>
        <w:spacing w:after="120"/>
        <w:ind w:left="1080" w:hanging="353"/>
        <w:jc w:val="both"/>
        <w:rPr>
          <w:color w:val="262626"/>
          <w:sz w:val="24"/>
          <w:szCs w:val="24"/>
        </w:rPr>
      </w:pPr>
      <w:r w:rsidRPr="00674F7D">
        <w:rPr>
          <w:color w:val="262626"/>
          <w:sz w:val="24"/>
          <w:szCs w:val="24"/>
        </w:rPr>
        <w:t>The City will comply with the workers' compensation laws of the State of California.</w:t>
      </w:r>
    </w:p>
    <w:p w14:paraId="5E844F22" w14:textId="4005B28D" w:rsidR="00A2521E" w:rsidRPr="00674F7D" w:rsidRDefault="00DD655F" w:rsidP="00674F7D">
      <w:pPr>
        <w:pStyle w:val="ListParagraph"/>
        <w:numPr>
          <w:ilvl w:val="1"/>
          <w:numId w:val="5"/>
        </w:numPr>
        <w:tabs>
          <w:tab w:val="left" w:pos="2317"/>
        </w:tabs>
        <w:spacing w:after="120"/>
        <w:ind w:left="1080" w:hanging="360"/>
        <w:jc w:val="both"/>
        <w:rPr>
          <w:color w:val="282828"/>
          <w:sz w:val="24"/>
          <w:szCs w:val="24"/>
        </w:rPr>
      </w:pPr>
      <w:r w:rsidRPr="00674F7D">
        <w:rPr>
          <w:color w:val="282828"/>
          <w:sz w:val="24"/>
          <w:szCs w:val="24"/>
        </w:rPr>
        <w:t xml:space="preserve">Safety </w:t>
      </w:r>
      <w:ins w:id="251" w:author="Jennifer Styczynski" w:date="2024-11-20T23:27:00Z" w16du:dateUtc="2024-11-21T07:27:00Z">
        <w:r w:rsidR="00145B78">
          <w:rPr>
            <w:color w:val="282828"/>
            <w:sz w:val="24"/>
            <w:szCs w:val="24"/>
          </w:rPr>
          <w:t>E</w:t>
        </w:r>
      </w:ins>
      <w:del w:id="252" w:author="Jennifer Styczynski" w:date="2024-11-20T23:27:00Z" w16du:dateUtc="2024-11-21T07:27:00Z">
        <w:r w:rsidRPr="00674F7D" w:rsidDel="00145B78">
          <w:rPr>
            <w:color w:val="282828"/>
            <w:sz w:val="24"/>
            <w:szCs w:val="24"/>
          </w:rPr>
          <w:delText>e</w:delText>
        </w:r>
      </w:del>
      <w:r w:rsidRPr="00674F7D">
        <w:rPr>
          <w:color w:val="282828"/>
          <w:sz w:val="24"/>
          <w:szCs w:val="24"/>
        </w:rPr>
        <w:t>mployees are eligible for workers' compensation benefits as provided under Labor Code section 4850.</w:t>
      </w:r>
    </w:p>
    <w:p w14:paraId="718325E8" w14:textId="6AA4D911" w:rsidR="00A2521E" w:rsidRPr="00674F7D" w:rsidRDefault="00DD655F" w:rsidP="00674F7D">
      <w:pPr>
        <w:pStyle w:val="ListParagraph"/>
        <w:numPr>
          <w:ilvl w:val="1"/>
          <w:numId w:val="5"/>
        </w:numPr>
        <w:tabs>
          <w:tab w:val="left" w:pos="2324"/>
        </w:tabs>
        <w:spacing w:after="120"/>
        <w:ind w:left="1080" w:hanging="360"/>
        <w:jc w:val="both"/>
        <w:rPr>
          <w:color w:val="282828"/>
          <w:sz w:val="24"/>
          <w:szCs w:val="24"/>
        </w:rPr>
      </w:pPr>
      <w:r w:rsidRPr="00674F7D">
        <w:rPr>
          <w:color w:val="282828"/>
          <w:sz w:val="24"/>
          <w:szCs w:val="24"/>
        </w:rPr>
        <w:t>For non-safety</w:t>
      </w:r>
      <w:ins w:id="253" w:author="Jennifer Styczynski" w:date="2024-11-20T23:08:00Z" w16du:dateUtc="2024-11-21T07:08:00Z">
        <w:r w:rsidR="003D65E7">
          <w:rPr>
            <w:color w:val="282828"/>
            <w:sz w:val="24"/>
            <w:szCs w:val="24"/>
          </w:rPr>
          <w:t xml:space="preserve"> E</w:t>
        </w:r>
      </w:ins>
      <w:del w:id="254" w:author="Jennifer Styczynski" w:date="2024-11-20T23:08:00Z" w16du:dateUtc="2024-11-21T07:08:00Z">
        <w:r w:rsidRPr="00674F7D" w:rsidDel="003D65E7">
          <w:rPr>
            <w:color w:val="282828"/>
            <w:sz w:val="24"/>
            <w:szCs w:val="24"/>
          </w:rPr>
          <w:delText xml:space="preserve"> e</w:delText>
        </w:r>
      </w:del>
      <w:r w:rsidRPr="00674F7D">
        <w:rPr>
          <w:color w:val="282828"/>
          <w:sz w:val="24"/>
          <w:szCs w:val="24"/>
        </w:rPr>
        <w:t>mployees, if eligible, FMLA/CFRA runs concurrently with workers' compensation leave.</w:t>
      </w:r>
    </w:p>
    <w:p w14:paraId="1F538DCD" w14:textId="33783D75" w:rsidR="00A2521E" w:rsidRPr="00674F7D" w:rsidRDefault="00DD655F" w:rsidP="00674F7D">
      <w:pPr>
        <w:pStyle w:val="ListParagraph"/>
        <w:numPr>
          <w:ilvl w:val="0"/>
          <w:numId w:val="5"/>
        </w:numPr>
        <w:tabs>
          <w:tab w:val="left" w:pos="1727"/>
        </w:tabs>
        <w:spacing w:after="120"/>
        <w:ind w:left="720" w:hanging="358"/>
        <w:jc w:val="both"/>
        <w:rPr>
          <w:color w:val="282828"/>
          <w:sz w:val="24"/>
          <w:szCs w:val="24"/>
          <w:u w:val="single"/>
        </w:rPr>
      </w:pPr>
      <w:r w:rsidRPr="00674F7D">
        <w:rPr>
          <w:color w:val="282828"/>
          <w:sz w:val="24"/>
          <w:szCs w:val="24"/>
          <w:u w:val="single" w:color="282828"/>
        </w:rPr>
        <w:lastRenderedPageBreak/>
        <w:t>Parental</w:t>
      </w:r>
      <w:r w:rsidR="00AF53C4" w:rsidRPr="00674F7D">
        <w:rPr>
          <w:color w:val="282828"/>
          <w:sz w:val="24"/>
          <w:szCs w:val="24"/>
          <w:u w:val="single" w:color="282828"/>
        </w:rPr>
        <w:t xml:space="preserve"> </w:t>
      </w:r>
      <w:r w:rsidRPr="00674F7D">
        <w:rPr>
          <w:color w:val="282828"/>
          <w:sz w:val="24"/>
          <w:szCs w:val="24"/>
          <w:u w:val="single" w:color="282828"/>
        </w:rPr>
        <w:t>Leave</w:t>
      </w:r>
    </w:p>
    <w:p w14:paraId="66C26D7D" w14:textId="77777777" w:rsidR="00A2521E" w:rsidRPr="00674F7D" w:rsidRDefault="00DD655F" w:rsidP="00674F7D">
      <w:pPr>
        <w:pStyle w:val="ListParagraph"/>
        <w:tabs>
          <w:tab w:val="left" w:pos="2325"/>
        </w:tabs>
        <w:spacing w:after="120"/>
        <w:ind w:left="720" w:firstLine="0"/>
        <w:jc w:val="both"/>
        <w:rPr>
          <w:color w:val="282828"/>
          <w:sz w:val="24"/>
          <w:szCs w:val="24"/>
        </w:rPr>
      </w:pPr>
      <w:r w:rsidRPr="00674F7D">
        <w:rPr>
          <w:color w:val="282828"/>
          <w:sz w:val="24"/>
          <w:szCs w:val="24"/>
        </w:rPr>
        <w:t>Employees are eligible for benefits pursuant to Pregnancy Disability Leave, California Family Rights Act (CFRA), and/or the Federal Family Medical leave Act (FMLA), when applicable, for purposes of parenthood leave (e.g., pregnancy, childbirth, adoption, or foster care placement).</w:t>
      </w:r>
    </w:p>
    <w:p w14:paraId="37404033" w14:textId="7E2B8859" w:rsidR="00A2521E" w:rsidRPr="00674F7D" w:rsidRDefault="00DD655F" w:rsidP="00674F7D">
      <w:pPr>
        <w:pStyle w:val="ListParagraph"/>
        <w:numPr>
          <w:ilvl w:val="0"/>
          <w:numId w:val="5"/>
        </w:numPr>
        <w:tabs>
          <w:tab w:val="left" w:pos="1726"/>
        </w:tabs>
        <w:spacing w:after="120"/>
        <w:ind w:left="720" w:hanging="346"/>
        <w:jc w:val="both"/>
        <w:rPr>
          <w:color w:val="282828"/>
          <w:sz w:val="24"/>
          <w:szCs w:val="24"/>
          <w:u w:val="single"/>
        </w:rPr>
      </w:pPr>
      <w:r w:rsidRPr="00674F7D">
        <w:rPr>
          <w:color w:val="282828"/>
          <w:sz w:val="24"/>
          <w:szCs w:val="24"/>
          <w:u w:val="single" w:color="282828"/>
        </w:rPr>
        <w:t>Famil</w:t>
      </w:r>
      <w:r w:rsidRPr="00674F7D">
        <w:rPr>
          <w:color w:val="565656"/>
          <w:sz w:val="24"/>
          <w:szCs w:val="24"/>
          <w:u w:val="single" w:color="282828"/>
        </w:rPr>
        <w:t xml:space="preserve">y </w:t>
      </w:r>
      <w:r w:rsidRPr="00674F7D">
        <w:rPr>
          <w:color w:val="282828"/>
          <w:sz w:val="24"/>
          <w:szCs w:val="24"/>
          <w:u w:val="single" w:color="282828"/>
        </w:rPr>
        <w:t>Medical Leave</w:t>
      </w:r>
    </w:p>
    <w:p w14:paraId="0C4F1532" w14:textId="77777777" w:rsidR="00A2521E" w:rsidRPr="00674F7D" w:rsidRDefault="00DD655F" w:rsidP="00674F7D">
      <w:pPr>
        <w:pStyle w:val="ListParagraph"/>
        <w:tabs>
          <w:tab w:val="left" w:pos="2317"/>
        </w:tabs>
        <w:spacing w:after="120"/>
        <w:ind w:left="720" w:firstLine="0"/>
        <w:jc w:val="both"/>
        <w:rPr>
          <w:color w:val="282828"/>
          <w:sz w:val="24"/>
          <w:szCs w:val="24"/>
        </w:rPr>
      </w:pPr>
      <w:r w:rsidRPr="00674F7D">
        <w:rPr>
          <w:color w:val="282828"/>
          <w:sz w:val="24"/>
          <w:szCs w:val="24"/>
        </w:rPr>
        <w:t>The City provides leave benefits pursuant to the Family Medical Leave Act (FMLA) and California Family Rights Act (CFRA).</w:t>
      </w:r>
    </w:p>
    <w:p w14:paraId="5A216E3C" w14:textId="3D7062F5" w:rsidR="00D170D1" w:rsidRPr="00674F7D" w:rsidRDefault="00D170D1" w:rsidP="00674F7D">
      <w:pPr>
        <w:pStyle w:val="ListParagraph"/>
        <w:numPr>
          <w:ilvl w:val="0"/>
          <w:numId w:val="5"/>
        </w:numPr>
        <w:tabs>
          <w:tab w:val="left" w:pos="2317"/>
        </w:tabs>
        <w:spacing w:after="120"/>
        <w:ind w:left="720"/>
        <w:jc w:val="both"/>
        <w:rPr>
          <w:color w:val="282828"/>
          <w:sz w:val="24"/>
          <w:szCs w:val="24"/>
        </w:rPr>
      </w:pPr>
      <w:r w:rsidRPr="00674F7D">
        <w:rPr>
          <w:color w:val="282828"/>
          <w:sz w:val="24"/>
          <w:szCs w:val="24"/>
          <w:u w:val="single"/>
        </w:rPr>
        <w:t>Management Time Off</w:t>
      </w:r>
      <w:ins w:id="255" w:author="Magenheimer" w:date="2024-11-11T13:22:00Z">
        <w:r w:rsidR="005B5F4D">
          <w:rPr>
            <w:color w:val="282828"/>
            <w:sz w:val="24"/>
            <w:szCs w:val="24"/>
            <w:u w:val="single"/>
          </w:rPr>
          <w:t>-For Exempt E</w:t>
        </w:r>
      </w:ins>
      <w:ins w:id="256" w:author="Magenheimer" w:date="2024-11-11T13:23:00Z">
        <w:r w:rsidR="005B5F4D">
          <w:rPr>
            <w:color w:val="282828"/>
            <w:sz w:val="24"/>
            <w:szCs w:val="24"/>
            <w:u w:val="single"/>
          </w:rPr>
          <w:t>mployees Only</w:t>
        </w:r>
      </w:ins>
    </w:p>
    <w:p w14:paraId="2E794239" w14:textId="3A97D8B1" w:rsidR="00D170D1" w:rsidRPr="00674F7D" w:rsidRDefault="00D170D1" w:rsidP="00674F7D">
      <w:pPr>
        <w:pStyle w:val="CM83"/>
        <w:spacing w:after="120"/>
        <w:ind w:left="720"/>
        <w:jc w:val="both"/>
      </w:pPr>
      <w:r w:rsidRPr="00674F7D">
        <w:t xml:space="preserve">City </w:t>
      </w:r>
      <w:ins w:id="257" w:author="Jennifer Styczynski" w:date="2024-11-20T23:09:00Z" w16du:dateUtc="2024-11-21T07:09:00Z">
        <w:r w:rsidR="003D65E7">
          <w:t>E</w:t>
        </w:r>
      </w:ins>
      <w:del w:id="258" w:author="Jennifer Styczynski" w:date="2024-11-20T23:08:00Z" w16du:dateUtc="2024-11-21T07:08:00Z">
        <w:r w:rsidRPr="00674F7D" w:rsidDel="003D65E7">
          <w:delText>e</w:delText>
        </w:r>
      </w:del>
      <w:r w:rsidRPr="00674F7D">
        <w:t xml:space="preserve">mployees who are designated as exempt from overtime under the provisions of the Fair Labor Standards Act and who receive </w:t>
      </w:r>
      <w:r w:rsidR="00DF5764" w:rsidRPr="00674F7D">
        <w:t>Executive</w:t>
      </w:r>
      <w:r w:rsidRPr="00674F7D">
        <w:t xml:space="preserve"> Leave pursuant to </w:t>
      </w:r>
      <w:r w:rsidR="00DF5764" w:rsidRPr="00674F7D">
        <w:t>Section C above</w:t>
      </w:r>
      <w:del w:id="259" w:author="Jennifer Styczynski" w:date="2024-11-20T22:58:00Z" w16du:dateUtc="2024-11-21T06:58:00Z">
        <w:r w:rsidRPr="00674F7D" w:rsidDel="00BC0634">
          <w:delText>.</w:delText>
        </w:r>
      </w:del>
      <w:r w:rsidRPr="00674F7D">
        <w:t xml:space="preserve">, may be granted Management time off if the supervisor or designee determines that service delivery and performance of job functions will not be impaired due to the </w:t>
      </w:r>
      <w:ins w:id="260" w:author="Jennifer Styczynski" w:date="2024-11-20T23:09:00Z" w16du:dateUtc="2024-11-21T07:09:00Z">
        <w:r w:rsidR="003D65E7">
          <w:t>E</w:t>
        </w:r>
      </w:ins>
      <w:del w:id="261" w:author="Jennifer Styczynski" w:date="2024-11-20T23:09:00Z" w16du:dateUtc="2024-11-21T07:09:00Z">
        <w:r w:rsidRPr="00674F7D" w:rsidDel="003D65E7">
          <w:delText>e</w:delText>
        </w:r>
      </w:del>
      <w:r w:rsidRPr="00674F7D">
        <w:t xml:space="preserve">mployee’s absence. </w:t>
      </w:r>
      <w:r w:rsidR="00DF5764" w:rsidRPr="00674F7D">
        <w:t xml:space="preserve"> </w:t>
      </w:r>
      <w:r w:rsidRPr="00674F7D">
        <w:t xml:space="preserve">Such time off shall not be calculated on an hour-for-hour basis in relation to total hours worked. </w:t>
      </w:r>
      <w:r w:rsidR="00DF5764" w:rsidRPr="00674F7D">
        <w:t xml:space="preserve"> </w:t>
      </w:r>
      <w:r w:rsidRPr="00674F7D">
        <w:t>Management time off shall not be deducted from any other existing leave banks.</w:t>
      </w:r>
    </w:p>
    <w:p w14:paraId="7CEE4717" w14:textId="6AD6B5F5" w:rsidR="00D170D1" w:rsidRPr="00674F7D" w:rsidRDefault="00D170D1" w:rsidP="00674F7D">
      <w:pPr>
        <w:pStyle w:val="CM83"/>
        <w:spacing w:after="120"/>
        <w:ind w:left="720"/>
        <w:jc w:val="both"/>
      </w:pPr>
      <w:r w:rsidRPr="00674F7D">
        <w:t xml:space="preserve">Management time off must be scheduled in </w:t>
      </w:r>
      <w:r w:rsidR="00674F7D" w:rsidRPr="00674F7D">
        <w:t>advance,</w:t>
      </w:r>
      <w:r w:rsidRPr="00674F7D">
        <w:t xml:space="preserve"> when possible, approved as administrative time off by the </w:t>
      </w:r>
      <w:ins w:id="262" w:author="Jennifer Styczynski" w:date="2024-11-20T23:09:00Z" w16du:dateUtc="2024-11-21T07:09:00Z">
        <w:r w:rsidR="003D65E7">
          <w:t>E</w:t>
        </w:r>
      </w:ins>
      <w:del w:id="263" w:author="Jennifer Styczynski" w:date="2024-11-20T23:09:00Z" w16du:dateUtc="2024-11-21T07:09:00Z">
        <w:r w:rsidRPr="00674F7D" w:rsidDel="003D65E7">
          <w:delText>e</w:delText>
        </w:r>
      </w:del>
      <w:r w:rsidRPr="00674F7D">
        <w:t>mployee’s supervisor or designee and generally taken in increments of less than one day.</w:t>
      </w:r>
    </w:p>
    <w:p w14:paraId="5C2A3B02" w14:textId="437EB4C0" w:rsidR="00D170D1" w:rsidRDefault="00D170D1" w:rsidP="00674F7D">
      <w:pPr>
        <w:pStyle w:val="ListParagraph"/>
        <w:spacing w:after="120"/>
        <w:ind w:left="720" w:firstLine="0"/>
        <w:jc w:val="both"/>
        <w:rPr>
          <w:sz w:val="24"/>
          <w:szCs w:val="24"/>
        </w:rPr>
      </w:pPr>
      <w:r w:rsidRPr="00674F7D">
        <w:rPr>
          <w:sz w:val="24"/>
          <w:szCs w:val="24"/>
        </w:rPr>
        <w:t xml:space="preserve">Only </w:t>
      </w:r>
      <w:r w:rsidR="00DF5764" w:rsidRPr="00674F7D">
        <w:rPr>
          <w:sz w:val="24"/>
          <w:szCs w:val="24"/>
        </w:rPr>
        <w:t xml:space="preserve">the City Manager or </w:t>
      </w:r>
      <w:r w:rsidRPr="00674F7D">
        <w:rPr>
          <w:sz w:val="24"/>
          <w:szCs w:val="24"/>
        </w:rPr>
        <w:t>Department Directors may approve Management time off for more than a full day’s absence.</w:t>
      </w:r>
    </w:p>
    <w:p w14:paraId="6EF21353" w14:textId="530E14B2" w:rsidR="007A40DC" w:rsidDel="005930C8" w:rsidRDefault="007A40DC" w:rsidP="00674F7D">
      <w:pPr>
        <w:pStyle w:val="ListParagraph"/>
        <w:spacing w:after="120"/>
        <w:ind w:left="720" w:firstLine="0"/>
        <w:jc w:val="both"/>
        <w:rPr>
          <w:del w:id="264" w:author="Jennifer Styczynski" w:date="2024-11-20T23:47:00Z" w16du:dateUtc="2024-11-21T07:47:00Z"/>
          <w:sz w:val="24"/>
          <w:szCs w:val="24"/>
        </w:rPr>
      </w:pPr>
    </w:p>
    <w:p w14:paraId="3921A60D" w14:textId="31439BC6" w:rsidR="007A40DC" w:rsidRPr="00674F7D" w:rsidDel="005930C8" w:rsidRDefault="007A40DC" w:rsidP="00674F7D">
      <w:pPr>
        <w:pStyle w:val="ListParagraph"/>
        <w:spacing w:after="120"/>
        <w:ind w:left="720" w:firstLine="0"/>
        <w:jc w:val="both"/>
        <w:rPr>
          <w:del w:id="265" w:author="Jennifer Styczynski" w:date="2024-11-20T23:47:00Z" w16du:dateUtc="2024-11-21T07:47:00Z"/>
          <w:sz w:val="24"/>
          <w:szCs w:val="24"/>
        </w:rPr>
      </w:pPr>
    </w:p>
    <w:p w14:paraId="28FD87E1" w14:textId="77777777" w:rsidR="00A2521E" w:rsidRPr="00674F7D" w:rsidRDefault="00DD655F" w:rsidP="00674F7D">
      <w:pPr>
        <w:pStyle w:val="Heading1"/>
        <w:tabs>
          <w:tab w:val="left" w:pos="1440"/>
        </w:tabs>
        <w:spacing w:after="120"/>
        <w:ind w:left="0"/>
        <w:jc w:val="both"/>
        <w:rPr>
          <w:b w:val="0"/>
          <w:bCs w:val="0"/>
          <w:sz w:val="24"/>
          <w:szCs w:val="24"/>
        </w:rPr>
      </w:pPr>
      <w:r w:rsidRPr="00674F7D">
        <w:rPr>
          <w:b w:val="0"/>
          <w:bCs w:val="0"/>
          <w:color w:val="282828"/>
          <w:sz w:val="24"/>
          <w:szCs w:val="24"/>
        </w:rPr>
        <w:t>ARTICLE 5.</w:t>
      </w:r>
      <w:r w:rsidRPr="00674F7D">
        <w:rPr>
          <w:b w:val="0"/>
          <w:bCs w:val="0"/>
          <w:color w:val="282828"/>
          <w:sz w:val="24"/>
          <w:szCs w:val="24"/>
        </w:rPr>
        <w:tab/>
        <w:t>BENEFITS</w:t>
      </w:r>
    </w:p>
    <w:p w14:paraId="7887545C" w14:textId="77777777" w:rsidR="00A2521E" w:rsidRPr="00674F7D" w:rsidRDefault="00DD655F" w:rsidP="00674F7D">
      <w:pPr>
        <w:pStyle w:val="ListParagraph"/>
        <w:numPr>
          <w:ilvl w:val="0"/>
          <w:numId w:val="4"/>
        </w:numPr>
        <w:tabs>
          <w:tab w:val="left" w:pos="1722"/>
        </w:tabs>
        <w:spacing w:after="120"/>
        <w:ind w:left="720"/>
        <w:jc w:val="both"/>
        <w:rPr>
          <w:color w:val="282828"/>
          <w:sz w:val="24"/>
          <w:szCs w:val="24"/>
          <w:u w:val="single"/>
        </w:rPr>
      </w:pPr>
      <w:r w:rsidRPr="00674F7D">
        <w:rPr>
          <w:color w:val="282828"/>
          <w:sz w:val="24"/>
          <w:szCs w:val="24"/>
          <w:u w:val="single" w:color="282828"/>
        </w:rPr>
        <w:t>Health</w:t>
      </w:r>
      <w:r w:rsidRPr="00674F7D">
        <w:rPr>
          <w:color w:val="565656"/>
          <w:sz w:val="24"/>
          <w:szCs w:val="24"/>
          <w:u w:val="single" w:color="282828"/>
        </w:rPr>
        <w:t xml:space="preserve">, </w:t>
      </w:r>
      <w:r w:rsidRPr="00674F7D">
        <w:rPr>
          <w:color w:val="282828"/>
          <w:sz w:val="24"/>
          <w:szCs w:val="24"/>
          <w:u w:val="single" w:color="282828"/>
        </w:rPr>
        <w:t>Dental and Vision</w:t>
      </w:r>
    </w:p>
    <w:p w14:paraId="21884C81" w14:textId="4008563E" w:rsidR="00A2521E" w:rsidRPr="00674F7D" w:rsidRDefault="001B5B1B" w:rsidP="00674F7D">
      <w:pPr>
        <w:pStyle w:val="ListParagraph"/>
        <w:numPr>
          <w:ilvl w:val="1"/>
          <w:numId w:val="4"/>
        </w:numPr>
        <w:tabs>
          <w:tab w:val="left" w:pos="2320"/>
        </w:tabs>
        <w:spacing w:after="120"/>
        <w:ind w:left="1080" w:hanging="360"/>
        <w:jc w:val="both"/>
        <w:rPr>
          <w:color w:val="282828"/>
          <w:sz w:val="24"/>
          <w:szCs w:val="24"/>
        </w:rPr>
      </w:pPr>
      <w:r w:rsidRPr="00674F7D">
        <w:rPr>
          <w:color w:val="282828"/>
          <w:sz w:val="24"/>
          <w:szCs w:val="24"/>
        </w:rPr>
        <w:t>Employees</w:t>
      </w:r>
      <w:r w:rsidR="00DD655F" w:rsidRPr="00674F7D">
        <w:rPr>
          <w:color w:val="282828"/>
          <w:sz w:val="24"/>
          <w:szCs w:val="24"/>
        </w:rPr>
        <w:t xml:space="preserve"> shall be entitled to participate in the City's health, dental and vision insurance programs as applicable</w:t>
      </w:r>
      <w:del w:id="266" w:author="Jennifer Styczynski" w:date="2024-11-20T23:28:00Z" w16du:dateUtc="2024-11-21T07:28:00Z">
        <w:r w:rsidR="00DD655F" w:rsidRPr="00674F7D" w:rsidDel="00145B78">
          <w:rPr>
            <w:color w:val="282828"/>
            <w:sz w:val="24"/>
            <w:szCs w:val="24"/>
          </w:rPr>
          <w:delText xml:space="preserve"> to the City's management employees</w:delText>
        </w:r>
      </w:del>
      <w:r w:rsidR="00DD655F" w:rsidRPr="00674F7D">
        <w:rPr>
          <w:color w:val="282828"/>
          <w:sz w:val="24"/>
          <w:szCs w:val="24"/>
        </w:rPr>
        <w:t xml:space="preserve">, which </w:t>
      </w:r>
      <w:del w:id="267" w:author="Jennifer Styczynski" w:date="2024-11-20T23:48:00Z" w16du:dateUtc="2024-11-21T07:48:00Z">
        <w:r w:rsidR="00DD655F" w:rsidRPr="00674F7D" w:rsidDel="005930C8">
          <w:rPr>
            <w:color w:val="282828"/>
            <w:sz w:val="24"/>
            <w:szCs w:val="24"/>
          </w:rPr>
          <w:delText xml:space="preserve">benefits </w:delText>
        </w:r>
      </w:del>
      <w:r w:rsidR="00DD655F" w:rsidRPr="00674F7D">
        <w:rPr>
          <w:color w:val="282828"/>
          <w:sz w:val="24"/>
          <w:szCs w:val="24"/>
        </w:rPr>
        <w:t>may be amended from time to time.</w:t>
      </w:r>
      <w:r w:rsidRPr="00674F7D">
        <w:rPr>
          <w:color w:val="282828"/>
          <w:sz w:val="24"/>
          <w:szCs w:val="24"/>
        </w:rPr>
        <w:t xml:space="preserve"> </w:t>
      </w:r>
      <w:r w:rsidR="00DD655F" w:rsidRPr="00674F7D">
        <w:rPr>
          <w:color w:val="282828"/>
          <w:sz w:val="24"/>
          <w:szCs w:val="24"/>
        </w:rPr>
        <w:t xml:space="preserve"> </w:t>
      </w:r>
      <w:del w:id="268" w:author="Jennifer Styczynski" w:date="2024-11-20T23:09:00Z" w16du:dateUtc="2024-11-21T07:09:00Z">
        <w:r w:rsidR="00DD655F" w:rsidRPr="00674F7D" w:rsidDel="003D65E7">
          <w:rPr>
            <w:color w:val="282828"/>
            <w:sz w:val="24"/>
            <w:szCs w:val="24"/>
          </w:rPr>
          <w:delText>Executive and Mid­Management</w:delText>
        </w:r>
      </w:del>
      <w:r w:rsidR="00DD655F" w:rsidRPr="00674F7D">
        <w:rPr>
          <w:color w:val="282828"/>
          <w:sz w:val="24"/>
          <w:szCs w:val="24"/>
        </w:rPr>
        <w:t xml:space="preserve"> </w:t>
      </w:r>
      <w:ins w:id="269" w:author="Jennifer Styczynski" w:date="2024-11-20T23:09:00Z" w16du:dateUtc="2024-11-21T07:09:00Z">
        <w:r w:rsidR="003D65E7">
          <w:rPr>
            <w:color w:val="282828"/>
            <w:sz w:val="24"/>
            <w:szCs w:val="24"/>
          </w:rPr>
          <w:t>E</w:t>
        </w:r>
      </w:ins>
      <w:del w:id="270" w:author="Jennifer Styczynski" w:date="2024-11-20T23:09:00Z" w16du:dateUtc="2024-11-21T07:09:00Z">
        <w:r w:rsidR="00AB05CB" w:rsidRPr="00674F7D" w:rsidDel="003D65E7">
          <w:rPr>
            <w:color w:val="282828"/>
            <w:sz w:val="24"/>
            <w:szCs w:val="24"/>
          </w:rPr>
          <w:delText>e</w:delText>
        </w:r>
      </w:del>
      <w:r w:rsidR="00AB05CB" w:rsidRPr="00674F7D">
        <w:rPr>
          <w:color w:val="282828"/>
          <w:sz w:val="24"/>
          <w:szCs w:val="24"/>
        </w:rPr>
        <w:t xml:space="preserve">mployees </w:t>
      </w:r>
      <w:r w:rsidR="00DD655F" w:rsidRPr="00674F7D">
        <w:rPr>
          <w:color w:val="282828"/>
          <w:sz w:val="24"/>
          <w:szCs w:val="24"/>
        </w:rPr>
        <w:t xml:space="preserve">are </w:t>
      </w:r>
      <w:r w:rsidR="00DC0D59" w:rsidRPr="00674F7D">
        <w:rPr>
          <w:color w:val="282828"/>
          <w:sz w:val="24"/>
          <w:szCs w:val="24"/>
        </w:rPr>
        <w:t>covered under the</w:t>
      </w:r>
      <w:r w:rsidR="00DD655F" w:rsidRPr="00674F7D">
        <w:rPr>
          <w:color w:val="282828"/>
          <w:sz w:val="24"/>
          <w:szCs w:val="24"/>
        </w:rPr>
        <w:t xml:space="preserve"> Teamster's healthcare plan, which offers a Kaiser and PPO option.</w:t>
      </w:r>
      <w:r w:rsidRPr="00674F7D">
        <w:rPr>
          <w:color w:val="282828"/>
          <w:sz w:val="24"/>
          <w:szCs w:val="24"/>
        </w:rPr>
        <w:t xml:space="preserve"> </w:t>
      </w:r>
      <w:r w:rsidR="00DD655F" w:rsidRPr="00674F7D">
        <w:rPr>
          <w:color w:val="282828"/>
          <w:sz w:val="24"/>
          <w:szCs w:val="24"/>
        </w:rPr>
        <w:t xml:space="preserve"> </w:t>
      </w:r>
      <w:r w:rsidRPr="00674F7D">
        <w:rPr>
          <w:color w:val="282828"/>
          <w:sz w:val="24"/>
          <w:szCs w:val="24"/>
        </w:rPr>
        <w:t>Employees</w:t>
      </w:r>
      <w:r w:rsidR="00DD655F" w:rsidRPr="00674F7D">
        <w:rPr>
          <w:color w:val="282828"/>
          <w:sz w:val="24"/>
          <w:szCs w:val="24"/>
        </w:rPr>
        <w:t xml:space="preserve"> are required to pay 20% of the cost of the chosen health plan.</w:t>
      </w:r>
      <w:r w:rsidRPr="00674F7D">
        <w:rPr>
          <w:color w:val="282828"/>
          <w:sz w:val="24"/>
          <w:szCs w:val="24"/>
        </w:rPr>
        <w:t xml:space="preserve"> </w:t>
      </w:r>
      <w:r w:rsidR="00DD655F" w:rsidRPr="00674F7D">
        <w:rPr>
          <w:color w:val="282828"/>
          <w:sz w:val="24"/>
          <w:szCs w:val="24"/>
        </w:rPr>
        <w:t xml:space="preserve"> In addition, </w:t>
      </w:r>
      <w:del w:id="271" w:author="Jennifer Styczynski" w:date="2024-11-20T23:10:00Z" w16du:dateUtc="2024-11-21T07:10:00Z">
        <w:r w:rsidR="00DD655F" w:rsidRPr="00674F7D" w:rsidDel="003D65E7">
          <w:rPr>
            <w:color w:val="282828"/>
            <w:sz w:val="24"/>
            <w:szCs w:val="24"/>
          </w:rPr>
          <w:delText xml:space="preserve">management </w:delText>
        </w:r>
      </w:del>
      <w:ins w:id="272" w:author="Jennifer Styczynski" w:date="2024-11-20T23:28:00Z" w16du:dateUtc="2024-11-21T07:28:00Z">
        <w:r w:rsidR="00145B78">
          <w:rPr>
            <w:color w:val="282828"/>
            <w:sz w:val="24"/>
            <w:szCs w:val="24"/>
          </w:rPr>
          <w:t>E</w:t>
        </w:r>
      </w:ins>
      <w:del w:id="273" w:author="Jennifer Styczynski" w:date="2024-11-20T23:28:00Z" w16du:dateUtc="2024-11-21T07:28:00Z">
        <w:r w:rsidR="00DD655F" w:rsidRPr="00674F7D" w:rsidDel="00145B78">
          <w:rPr>
            <w:color w:val="282828"/>
            <w:sz w:val="24"/>
            <w:szCs w:val="24"/>
          </w:rPr>
          <w:delText>e</w:delText>
        </w:r>
      </w:del>
      <w:r w:rsidR="00DD655F" w:rsidRPr="00674F7D">
        <w:rPr>
          <w:color w:val="282828"/>
          <w:sz w:val="24"/>
          <w:szCs w:val="24"/>
        </w:rPr>
        <w:t xml:space="preserve">mployees are </w:t>
      </w:r>
      <w:del w:id="274" w:author="Magenheimer" w:date="2024-11-11T13:23:00Z">
        <w:r w:rsidR="00DD655F" w:rsidRPr="00674F7D" w:rsidDel="005B5F4D">
          <w:rPr>
            <w:color w:val="282828"/>
            <w:sz w:val="24"/>
            <w:szCs w:val="24"/>
          </w:rPr>
          <w:delText xml:space="preserve">also </w:delText>
        </w:r>
      </w:del>
      <w:r w:rsidR="00DD655F" w:rsidRPr="00674F7D">
        <w:rPr>
          <w:color w:val="282828"/>
          <w:sz w:val="24"/>
          <w:szCs w:val="24"/>
        </w:rPr>
        <w:t>required to enroll in the City's dental and vision insurance plans and pay 20% of the premium.</w:t>
      </w:r>
      <w:ins w:id="275" w:author="Magenheimer" w:date="2024-11-11T13:23:00Z">
        <w:r w:rsidR="005B5F4D">
          <w:rPr>
            <w:color w:val="282828"/>
            <w:sz w:val="24"/>
            <w:szCs w:val="24"/>
          </w:rPr>
          <w:t xml:space="preserve"> </w:t>
        </w:r>
      </w:ins>
      <w:ins w:id="276" w:author="Kathy Magenheimer" w:date="2024-11-20T11:05:00Z" w16du:dateUtc="2024-11-20T19:05:00Z">
        <w:r w:rsidR="006C4BEE">
          <w:rPr>
            <w:color w:val="282828"/>
            <w:sz w:val="24"/>
            <w:szCs w:val="24"/>
          </w:rPr>
          <w:t>Effective January 1, 2025</w:t>
        </w:r>
      </w:ins>
      <w:ins w:id="277" w:author="Jennifer Styczynski" w:date="2024-11-20T22:59:00Z" w16du:dateUtc="2024-11-21T06:59:00Z">
        <w:r w:rsidR="00BC0634">
          <w:rPr>
            <w:color w:val="282828"/>
            <w:sz w:val="24"/>
            <w:szCs w:val="24"/>
          </w:rPr>
          <w:t>,</w:t>
        </w:r>
      </w:ins>
      <w:ins w:id="278" w:author="Kathy Magenheimer" w:date="2024-11-20T11:06:00Z" w16du:dateUtc="2024-11-20T19:06:00Z">
        <w:r w:rsidR="006C4BEE">
          <w:rPr>
            <w:color w:val="282828"/>
            <w:sz w:val="24"/>
            <w:szCs w:val="24"/>
          </w:rPr>
          <w:t xml:space="preserve"> </w:t>
        </w:r>
      </w:ins>
      <w:ins w:id="279" w:author="Magenheimer" w:date="2024-11-11T13:23:00Z">
        <w:del w:id="280" w:author="Kathy Magenheimer" w:date="2024-11-20T11:06:00Z" w16du:dateUtc="2024-11-20T19:06:00Z">
          <w:r w:rsidR="005B5F4D" w:rsidDel="006C4BEE">
            <w:rPr>
              <w:color w:val="282828"/>
              <w:sz w:val="24"/>
              <w:szCs w:val="24"/>
            </w:rPr>
            <w:delText xml:space="preserve"> Any</w:delText>
          </w:r>
        </w:del>
        <w:del w:id="281" w:author="Jennifer Styczynski" w:date="2024-11-20T23:49:00Z" w16du:dateUtc="2024-11-21T07:49:00Z">
          <w:r w:rsidR="005B5F4D" w:rsidDel="005930C8">
            <w:rPr>
              <w:color w:val="282828"/>
              <w:sz w:val="24"/>
              <w:szCs w:val="24"/>
            </w:rPr>
            <w:delText xml:space="preserve"> </w:delText>
          </w:r>
        </w:del>
        <w:r w:rsidR="005B5F4D">
          <w:rPr>
            <w:color w:val="282828"/>
            <w:sz w:val="24"/>
            <w:szCs w:val="24"/>
          </w:rPr>
          <w:t>new part</w:t>
        </w:r>
      </w:ins>
      <w:ins w:id="282" w:author="Jennifer Styczynski" w:date="2024-11-20T23:10:00Z" w16du:dateUtc="2024-11-21T07:10:00Z">
        <w:r w:rsidR="003D65E7">
          <w:rPr>
            <w:color w:val="282828"/>
            <w:sz w:val="24"/>
            <w:szCs w:val="24"/>
          </w:rPr>
          <w:t>-</w:t>
        </w:r>
      </w:ins>
      <w:ins w:id="283" w:author="Magenheimer" w:date="2024-11-11T13:23:00Z">
        <w:del w:id="284" w:author="Jennifer Styczynski" w:date="2024-11-20T23:10:00Z" w16du:dateUtc="2024-11-21T07:10:00Z">
          <w:r w:rsidR="005B5F4D" w:rsidDel="003D65E7">
            <w:rPr>
              <w:color w:val="282828"/>
              <w:sz w:val="24"/>
              <w:szCs w:val="24"/>
            </w:rPr>
            <w:delText xml:space="preserve"> </w:delText>
          </w:r>
        </w:del>
        <w:r w:rsidR="005B5F4D">
          <w:rPr>
            <w:color w:val="282828"/>
            <w:sz w:val="24"/>
            <w:szCs w:val="24"/>
          </w:rPr>
          <w:t xml:space="preserve">time </w:t>
        </w:r>
      </w:ins>
      <w:ins w:id="285" w:author="Jennifer Styczynski" w:date="2024-11-20T23:10:00Z" w16du:dateUtc="2024-11-21T07:10:00Z">
        <w:r w:rsidR="003D65E7">
          <w:rPr>
            <w:color w:val="282828"/>
            <w:sz w:val="24"/>
            <w:szCs w:val="24"/>
          </w:rPr>
          <w:t>E</w:t>
        </w:r>
      </w:ins>
      <w:ins w:id="286" w:author="Magenheimer" w:date="2024-11-11T13:23:00Z">
        <w:del w:id="287" w:author="Jennifer Styczynski" w:date="2024-11-20T23:10:00Z" w16du:dateUtc="2024-11-21T07:10:00Z">
          <w:r w:rsidR="005B5F4D" w:rsidDel="003D65E7">
            <w:rPr>
              <w:color w:val="282828"/>
              <w:sz w:val="24"/>
              <w:szCs w:val="24"/>
            </w:rPr>
            <w:delText>e</w:delText>
          </w:r>
        </w:del>
        <w:r w:rsidR="005B5F4D">
          <w:rPr>
            <w:color w:val="282828"/>
            <w:sz w:val="24"/>
            <w:szCs w:val="24"/>
          </w:rPr>
          <w:t>mployee</w:t>
        </w:r>
      </w:ins>
      <w:ins w:id="288" w:author="Kathy Magenheimer" w:date="2024-11-20T11:06:00Z" w16du:dateUtc="2024-11-20T19:06:00Z">
        <w:del w:id="289" w:author="Jennifer Styczynski" w:date="2024-11-20T23:10:00Z" w16du:dateUtc="2024-11-21T07:10:00Z">
          <w:r w:rsidR="006C4BEE" w:rsidDel="003D65E7">
            <w:rPr>
              <w:color w:val="282828"/>
              <w:sz w:val="24"/>
              <w:szCs w:val="24"/>
            </w:rPr>
            <w:delText>s</w:delText>
          </w:r>
        </w:del>
      </w:ins>
      <w:ins w:id="290" w:author="Magenheimer" w:date="2024-11-11T13:23:00Z">
        <w:r w:rsidR="005B5F4D">
          <w:rPr>
            <w:color w:val="282828"/>
            <w:sz w:val="24"/>
            <w:szCs w:val="24"/>
          </w:rPr>
          <w:t xml:space="preserve"> will be required to pay a </w:t>
        </w:r>
        <w:del w:id="291" w:author="Kathy Magenheimer" w:date="2024-11-20T11:06:00Z" w16du:dateUtc="2024-11-20T19:06:00Z">
          <w:r w:rsidR="005B5F4D" w:rsidDel="006C4BEE">
            <w:rPr>
              <w:color w:val="282828"/>
              <w:sz w:val="24"/>
              <w:szCs w:val="24"/>
            </w:rPr>
            <w:delText>higher</w:delText>
          </w:r>
        </w:del>
        <w:r w:rsidR="005B5F4D">
          <w:rPr>
            <w:color w:val="282828"/>
            <w:sz w:val="24"/>
            <w:szCs w:val="24"/>
          </w:rPr>
          <w:t xml:space="preserve"> percentage based on </w:t>
        </w:r>
      </w:ins>
      <w:ins w:id="292" w:author="Kathy Magenheimer" w:date="2024-11-20T11:06:00Z" w16du:dateUtc="2024-11-20T19:06:00Z">
        <w:r w:rsidR="006C4BEE">
          <w:rPr>
            <w:color w:val="282828"/>
            <w:sz w:val="24"/>
            <w:szCs w:val="24"/>
          </w:rPr>
          <w:t xml:space="preserve">scheduled </w:t>
        </w:r>
      </w:ins>
      <w:ins w:id="293" w:author="Magenheimer" w:date="2024-11-11T13:23:00Z">
        <w:r w:rsidR="005B5F4D">
          <w:rPr>
            <w:color w:val="282828"/>
            <w:sz w:val="24"/>
            <w:szCs w:val="24"/>
          </w:rPr>
          <w:t>hours</w:t>
        </w:r>
        <w:del w:id="294" w:author="Kathy Magenheimer" w:date="2024-11-20T11:06:00Z" w16du:dateUtc="2024-11-20T19:06:00Z">
          <w:r w:rsidR="005B5F4D" w:rsidDel="006C4BEE">
            <w:rPr>
              <w:color w:val="282828"/>
              <w:sz w:val="24"/>
              <w:szCs w:val="24"/>
            </w:rPr>
            <w:delText xml:space="preserve"> worked</w:delText>
          </w:r>
        </w:del>
        <w:r w:rsidR="005B5F4D">
          <w:rPr>
            <w:color w:val="282828"/>
            <w:sz w:val="24"/>
            <w:szCs w:val="24"/>
          </w:rPr>
          <w:t>.</w:t>
        </w:r>
      </w:ins>
    </w:p>
    <w:p w14:paraId="3FA273B7" w14:textId="3E0DBDA9" w:rsidR="00AB05CB" w:rsidRPr="00674F7D" w:rsidRDefault="00AB05CB" w:rsidP="00674F7D">
      <w:pPr>
        <w:pStyle w:val="ListParagraph"/>
        <w:numPr>
          <w:ilvl w:val="1"/>
          <w:numId w:val="4"/>
        </w:numPr>
        <w:tabs>
          <w:tab w:val="left" w:pos="1350"/>
        </w:tabs>
        <w:spacing w:after="120"/>
        <w:ind w:left="1080" w:hanging="360"/>
        <w:jc w:val="both"/>
        <w:rPr>
          <w:color w:val="282828"/>
          <w:sz w:val="24"/>
          <w:szCs w:val="24"/>
        </w:rPr>
      </w:pPr>
      <w:r w:rsidRPr="00674F7D">
        <w:rPr>
          <w:color w:val="282828"/>
          <w:sz w:val="24"/>
          <w:szCs w:val="24"/>
        </w:rPr>
        <w:t xml:space="preserve">Effective January 1, 2025, </w:t>
      </w:r>
      <w:ins w:id="295" w:author="Jennifer Styczynski" w:date="2024-11-20T23:10:00Z" w16du:dateUtc="2024-11-21T07:10:00Z">
        <w:r w:rsidR="003D65E7">
          <w:rPr>
            <w:color w:val="282828"/>
            <w:sz w:val="24"/>
            <w:szCs w:val="24"/>
          </w:rPr>
          <w:t>E</w:t>
        </w:r>
      </w:ins>
      <w:del w:id="296" w:author="Jennifer Styczynski" w:date="2024-11-20T23:10:00Z" w16du:dateUtc="2024-11-21T07:10:00Z">
        <w:r w:rsidRPr="00674F7D" w:rsidDel="003D65E7">
          <w:rPr>
            <w:color w:val="282828"/>
            <w:sz w:val="24"/>
            <w:szCs w:val="24"/>
          </w:rPr>
          <w:delText>e</w:delText>
        </w:r>
      </w:del>
      <w:r w:rsidRPr="00674F7D">
        <w:rPr>
          <w:color w:val="282828"/>
          <w:sz w:val="24"/>
          <w:szCs w:val="24"/>
        </w:rPr>
        <w:t>mployees will be required to pay 10% of the cost of the chosen health plan.  The 20% of the premium for dental and vision insurance will remain the same.</w:t>
      </w:r>
    </w:p>
    <w:p w14:paraId="5EDE7158" w14:textId="44984735" w:rsidR="00A2521E" w:rsidRPr="00674F7D" w:rsidRDefault="00DD655F" w:rsidP="00674F7D">
      <w:pPr>
        <w:pStyle w:val="ListParagraph"/>
        <w:numPr>
          <w:ilvl w:val="1"/>
          <w:numId w:val="4"/>
        </w:numPr>
        <w:tabs>
          <w:tab w:val="left" w:pos="1350"/>
        </w:tabs>
        <w:spacing w:after="120"/>
        <w:ind w:left="1080" w:hanging="344"/>
        <w:jc w:val="both"/>
        <w:rPr>
          <w:color w:val="282828"/>
          <w:sz w:val="24"/>
          <w:szCs w:val="24"/>
        </w:rPr>
      </w:pPr>
      <w:r w:rsidRPr="00674F7D">
        <w:rPr>
          <w:color w:val="282828"/>
          <w:sz w:val="24"/>
          <w:szCs w:val="24"/>
        </w:rPr>
        <w:t xml:space="preserve">Those </w:t>
      </w:r>
      <w:ins w:id="297" w:author="Jennifer Styczynski" w:date="2024-11-20T23:10:00Z" w16du:dateUtc="2024-11-21T07:10:00Z">
        <w:r w:rsidR="003D65E7">
          <w:rPr>
            <w:color w:val="282828"/>
            <w:sz w:val="24"/>
            <w:szCs w:val="24"/>
          </w:rPr>
          <w:t>E</w:t>
        </w:r>
      </w:ins>
      <w:del w:id="298" w:author="Jennifer Styczynski" w:date="2024-11-20T23:10:00Z" w16du:dateUtc="2024-11-21T07:10:00Z">
        <w:r w:rsidRPr="00674F7D" w:rsidDel="003D65E7">
          <w:rPr>
            <w:color w:val="282828"/>
            <w:sz w:val="24"/>
            <w:szCs w:val="24"/>
          </w:rPr>
          <w:delText>e</w:delText>
        </w:r>
      </w:del>
      <w:r w:rsidRPr="00674F7D">
        <w:rPr>
          <w:color w:val="282828"/>
          <w:sz w:val="24"/>
          <w:szCs w:val="24"/>
        </w:rPr>
        <w:t>mployees who do not enroll in the City's health insurance program are entitled to participate in its $</w:t>
      </w:r>
      <w:r w:rsidR="002A1712" w:rsidRPr="00674F7D">
        <w:rPr>
          <w:color w:val="282828"/>
          <w:sz w:val="24"/>
          <w:szCs w:val="24"/>
        </w:rPr>
        <w:t>275</w:t>
      </w:r>
      <w:r w:rsidRPr="00674F7D">
        <w:rPr>
          <w:color w:val="282828"/>
          <w:sz w:val="24"/>
          <w:szCs w:val="24"/>
        </w:rPr>
        <w:t>/month cash back program (for not accepting the City's health insurance).</w:t>
      </w:r>
      <w:ins w:id="299" w:author="Magenheimer" w:date="2024-11-11T13:24:00Z">
        <w:r w:rsidR="005B5F4D">
          <w:rPr>
            <w:color w:val="282828"/>
            <w:sz w:val="24"/>
            <w:szCs w:val="24"/>
          </w:rPr>
          <w:t xml:space="preserve">  Part</w:t>
        </w:r>
      </w:ins>
      <w:ins w:id="300" w:author="Jennifer Styczynski" w:date="2024-11-20T23:10:00Z" w16du:dateUtc="2024-11-21T07:10:00Z">
        <w:r w:rsidR="003D65E7">
          <w:rPr>
            <w:color w:val="282828"/>
            <w:sz w:val="24"/>
            <w:szCs w:val="24"/>
          </w:rPr>
          <w:t>-</w:t>
        </w:r>
      </w:ins>
      <w:ins w:id="301" w:author="Magenheimer" w:date="2024-11-11T13:24:00Z">
        <w:del w:id="302" w:author="Jennifer Styczynski" w:date="2024-11-20T23:10:00Z" w16du:dateUtc="2024-11-21T07:10:00Z">
          <w:r w:rsidR="005B5F4D" w:rsidDel="003D65E7">
            <w:rPr>
              <w:color w:val="282828"/>
              <w:sz w:val="24"/>
              <w:szCs w:val="24"/>
            </w:rPr>
            <w:delText xml:space="preserve"> </w:delText>
          </w:r>
        </w:del>
        <w:r w:rsidR="005B5F4D">
          <w:rPr>
            <w:color w:val="282828"/>
            <w:sz w:val="24"/>
            <w:szCs w:val="24"/>
          </w:rPr>
          <w:t xml:space="preserve">time </w:t>
        </w:r>
      </w:ins>
      <w:ins w:id="303" w:author="Jennifer Styczynski" w:date="2024-11-20T23:10:00Z" w16du:dateUtc="2024-11-21T07:10:00Z">
        <w:r w:rsidR="003D65E7">
          <w:rPr>
            <w:color w:val="282828"/>
            <w:sz w:val="24"/>
            <w:szCs w:val="24"/>
          </w:rPr>
          <w:t>E</w:t>
        </w:r>
      </w:ins>
      <w:ins w:id="304" w:author="Magenheimer" w:date="2024-11-11T13:24:00Z">
        <w:del w:id="305" w:author="Jennifer Styczynski" w:date="2024-11-20T23:10:00Z" w16du:dateUtc="2024-11-21T07:10:00Z">
          <w:r w:rsidR="005B5F4D" w:rsidDel="003D65E7">
            <w:rPr>
              <w:color w:val="282828"/>
              <w:sz w:val="24"/>
              <w:szCs w:val="24"/>
            </w:rPr>
            <w:delText>e</w:delText>
          </w:r>
        </w:del>
        <w:r w:rsidR="005B5F4D">
          <w:rPr>
            <w:color w:val="282828"/>
            <w:sz w:val="24"/>
            <w:szCs w:val="24"/>
          </w:rPr>
          <w:t>mployees will receive a reduced incentive based on scheduled hours</w:t>
        </w:r>
        <w:del w:id="306" w:author="Kathy Magenheimer" w:date="2024-11-20T11:06:00Z" w16du:dateUtc="2024-11-20T19:06:00Z">
          <w:r w:rsidR="005B5F4D" w:rsidDel="006C4BEE">
            <w:rPr>
              <w:color w:val="282828"/>
              <w:sz w:val="24"/>
              <w:szCs w:val="24"/>
            </w:rPr>
            <w:delText xml:space="preserve"> worked</w:delText>
          </w:r>
        </w:del>
        <w:r w:rsidR="005B5F4D">
          <w:rPr>
            <w:color w:val="282828"/>
            <w:sz w:val="24"/>
            <w:szCs w:val="24"/>
          </w:rPr>
          <w:t>.</w:t>
        </w:r>
      </w:ins>
    </w:p>
    <w:p w14:paraId="5A1B660E" w14:textId="1E1B8AE6" w:rsidR="00A2521E" w:rsidRPr="00674F7D" w:rsidRDefault="00DD655F" w:rsidP="00674F7D">
      <w:pPr>
        <w:pStyle w:val="ListParagraph"/>
        <w:numPr>
          <w:ilvl w:val="0"/>
          <w:numId w:val="4"/>
        </w:numPr>
        <w:tabs>
          <w:tab w:val="left" w:pos="1804"/>
        </w:tabs>
        <w:spacing w:after="120"/>
        <w:ind w:left="720"/>
        <w:jc w:val="both"/>
        <w:rPr>
          <w:color w:val="282828"/>
          <w:sz w:val="24"/>
          <w:szCs w:val="24"/>
          <w:u w:val="single"/>
        </w:rPr>
      </w:pPr>
      <w:r w:rsidRPr="00674F7D">
        <w:rPr>
          <w:color w:val="282828"/>
          <w:sz w:val="24"/>
          <w:szCs w:val="24"/>
          <w:u w:val="single" w:color="565656"/>
        </w:rPr>
        <w:t>Li</w:t>
      </w:r>
      <w:r w:rsidRPr="00674F7D">
        <w:rPr>
          <w:color w:val="565656"/>
          <w:sz w:val="24"/>
          <w:szCs w:val="24"/>
          <w:u w:val="single" w:color="565656"/>
        </w:rPr>
        <w:t>f</w:t>
      </w:r>
      <w:r w:rsidRPr="00674F7D">
        <w:rPr>
          <w:color w:val="282828"/>
          <w:sz w:val="24"/>
          <w:szCs w:val="24"/>
          <w:u w:val="single" w:color="565656"/>
        </w:rPr>
        <w:t xml:space="preserve">e </w:t>
      </w:r>
      <w:r w:rsidRPr="00674F7D">
        <w:rPr>
          <w:sz w:val="24"/>
          <w:szCs w:val="24"/>
          <w:u w:val="single" w:color="565656"/>
        </w:rPr>
        <w:t>Insurance</w:t>
      </w:r>
      <w:r w:rsidR="00E80810" w:rsidRPr="00674F7D">
        <w:rPr>
          <w:sz w:val="24"/>
          <w:szCs w:val="24"/>
          <w:u w:val="single" w:color="565656"/>
        </w:rPr>
        <w:t>, Short-Term Disability</w:t>
      </w:r>
      <w:r w:rsidR="000D27B1" w:rsidRPr="00674F7D">
        <w:rPr>
          <w:sz w:val="24"/>
          <w:szCs w:val="24"/>
          <w:u w:val="single" w:color="565656"/>
        </w:rPr>
        <w:t xml:space="preserve"> and Long-Term Disability</w:t>
      </w:r>
    </w:p>
    <w:p w14:paraId="2043C246" w14:textId="0DF94454" w:rsidR="00A2521E" w:rsidRPr="00674F7D" w:rsidRDefault="001B5B1B" w:rsidP="00674F7D">
      <w:pPr>
        <w:pStyle w:val="ListParagraph"/>
        <w:tabs>
          <w:tab w:val="left" w:pos="2326"/>
        </w:tabs>
        <w:spacing w:after="120"/>
        <w:ind w:left="720" w:firstLine="0"/>
        <w:jc w:val="both"/>
        <w:rPr>
          <w:sz w:val="24"/>
          <w:szCs w:val="24"/>
        </w:rPr>
      </w:pPr>
      <w:r w:rsidRPr="00674F7D">
        <w:rPr>
          <w:color w:val="282828"/>
          <w:sz w:val="24"/>
          <w:szCs w:val="24"/>
        </w:rPr>
        <w:t>Employees</w:t>
      </w:r>
      <w:r w:rsidR="00DD655F" w:rsidRPr="00674F7D">
        <w:rPr>
          <w:color w:val="282828"/>
          <w:sz w:val="24"/>
          <w:szCs w:val="24"/>
        </w:rPr>
        <w:t xml:space="preserve"> shall be entitled to </w:t>
      </w:r>
      <w:r w:rsidR="000D27B1" w:rsidRPr="00674F7D">
        <w:rPr>
          <w:color w:val="282828"/>
          <w:sz w:val="24"/>
          <w:szCs w:val="24"/>
        </w:rPr>
        <w:t xml:space="preserve">short-term disability, </w:t>
      </w:r>
      <w:r w:rsidR="00DD655F" w:rsidRPr="00674F7D">
        <w:rPr>
          <w:color w:val="282828"/>
          <w:sz w:val="24"/>
          <w:szCs w:val="24"/>
        </w:rPr>
        <w:t>long</w:t>
      </w:r>
      <w:r w:rsidR="00E80810" w:rsidRPr="00674F7D">
        <w:rPr>
          <w:color w:val="282828"/>
          <w:sz w:val="24"/>
          <w:szCs w:val="24"/>
        </w:rPr>
        <w:t>-</w:t>
      </w:r>
      <w:r w:rsidR="00DD655F" w:rsidRPr="00674F7D">
        <w:rPr>
          <w:color w:val="282828"/>
          <w:sz w:val="24"/>
          <w:szCs w:val="24"/>
        </w:rPr>
        <w:t>term disability</w:t>
      </w:r>
      <w:r w:rsidR="00E80810" w:rsidRPr="00674F7D">
        <w:rPr>
          <w:color w:val="282828"/>
          <w:sz w:val="24"/>
          <w:szCs w:val="24"/>
        </w:rPr>
        <w:t xml:space="preserve">, </w:t>
      </w:r>
      <w:r w:rsidR="00DD655F" w:rsidRPr="00674F7D">
        <w:rPr>
          <w:color w:val="282828"/>
          <w:sz w:val="24"/>
          <w:szCs w:val="24"/>
        </w:rPr>
        <w:t xml:space="preserve">and life insurance </w:t>
      </w:r>
      <w:r w:rsidR="00DD655F" w:rsidRPr="00674F7D">
        <w:rPr>
          <w:color w:val="282828"/>
          <w:sz w:val="24"/>
          <w:szCs w:val="24"/>
        </w:rPr>
        <w:lastRenderedPageBreak/>
        <w:t xml:space="preserve">as is currently provided to </w:t>
      </w:r>
      <w:r w:rsidR="00E80810" w:rsidRPr="00674F7D">
        <w:rPr>
          <w:color w:val="282828"/>
          <w:sz w:val="24"/>
          <w:szCs w:val="24"/>
        </w:rPr>
        <w:t>all full-time</w:t>
      </w:r>
      <w:ins w:id="307" w:author="Jennifer Styczynski" w:date="2024-11-20T23:11:00Z" w16du:dateUtc="2024-11-21T07:11:00Z">
        <w:r w:rsidR="003D65E7">
          <w:rPr>
            <w:color w:val="282828"/>
            <w:sz w:val="24"/>
            <w:szCs w:val="24"/>
          </w:rPr>
          <w:t xml:space="preserve"> </w:t>
        </w:r>
      </w:ins>
      <w:del w:id="308" w:author="Jennifer Styczynski" w:date="2024-11-20T23:11:00Z" w16du:dateUtc="2024-11-21T07:11:00Z">
        <w:r w:rsidR="00DD655F" w:rsidRPr="00674F7D" w:rsidDel="003D65E7">
          <w:rPr>
            <w:color w:val="282828"/>
            <w:sz w:val="24"/>
            <w:szCs w:val="24"/>
          </w:rPr>
          <w:delText xml:space="preserve"> e</w:delText>
        </w:r>
      </w:del>
      <w:ins w:id="309" w:author="Jennifer Styczynski" w:date="2024-11-20T23:11:00Z" w16du:dateUtc="2024-11-21T07:11:00Z">
        <w:r w:rsidR="003D65E7">
          <w:rPr>
            <w:color w:val="282828"/>
            <w:sz w:val="24"/>
            <w:szCs w:val="24"/>
          </w:rPr>
          <w:t>E</w:t>
        </w:r>
      </w:ins>
      <w:r w:rsidR="00DD655F" w:rsidRPr="00674F7D">
        <w:rPr>
          <w:color w:val="282828"/>
          <w:sz w:val="24"/>
          <w:szCs w:val="24"/>
        </w:rPr>
        <w:t xml:space="preserve">mployees, which </w:t>
      </w:r>
      <w:del w:id="310" w:author="Jennifer Styczynski" w:date="2024-11-20T23:50:00Z" w16du:dateUtc="2024-11-21T07:50:00Z">
        <w:r w:rsidR="00DD655F" w:rsidRPr="00674F7D" w:rsidDel="005930C8">
          <w:rPr>
            <w:color w:val="282828"/>
            <w:sz w:val="24"/>
            <w:szCs w:val="24"/>
          </w:rPr>
          <w:delText xml:space="preserve">benefits </w:delText>
        </w:r>
      </w:del>
      <w:r w:rsidR="00DD655F" w:rsidRPr="00674F7D">
        <w:rPr>
          <w:color w:val="282828"/>
          <w:sz w:val="24"/>
          <w:szCs w:val="24"/>
        </w:rPr>
        <w:t>may be amended from time to time.</w:t>
      </w:r>
      <w:r w:rsidRPr="00674F7D">
        <w:rPr>
          <w:color w:val="282828"/>
          <w:sz w:val="24"/>
          <w:szCs w:val="24"/>
        </w:rPr>
        <w:t xml:space="preserve"> </w:t>
      </w:r>
      <w:r w:rsidR="00DD655F" w:rsidRPr="00674F7D">
        <w:rPr>
          <w:color w:val="282828"/>
          <w:sz w:val="24"/>
          <w:szCs w:val="24"/>
        </w:rPr>
        <w:t xml:space="preserve"> Currently the City pays the premium for</w:t>
      </w:r>
      <w:r w:rsidR="00C475B9" w:rsidRPr="00674F7D">
        <w:rPr>
          <w:color w:val="282828"/>
          <w:sz w:val="24"/>
          <w:szCs w:val="24"/>
        </w:rPr>
        <w:t xml:space="preserve"> </w:t>
      </w:r>
      <w:r w:rsidR="000D27B1" w:rsidRPr="00674F7D">
        <w:rPr>
          <w:color w:val="282828"/>
          <w:sz w:val="24"/>
          <w:szCs w:val="24"/>
        </w:rPr>
        <w:t xml:space="preserve">the short-term, long-term policies and for a </w:t>
      </w:r>
      <w:r w:rsidR="00DD655F" w:rsidRPr="00674F7D">
        <w:rPr>
          <w:color w:val="282828"/>
          <w:sz w:val="24"/>
          <w:szCs w:val="24"/>
        </w:rPr>
        <w:t xml:space="preserve">$100,000 life insurance </w:t>
      </w:r>
      <w:r w:rsidR="000D27B1" w:rsidRPr="00674F7D">
        <w:rPr>
          <w:color w:val="282828"/>
          <w:sz w:val="24"/>
          <w:szCs w:val="24"/>
        </w:rPr>
        <w:t>policy</w:t>
      </w:r>
      <w:r w:rsidR="00DD655F" w:rsidRPr="00674F7D">
        <w:rPr>
          <w:color w:val="282828"/>
          <w:sz w:val="24"/>
          <w:szCs w:val="24"/>
        </w:rPr>
        <w:t xml:space="preserve"> with supplemental coverage available up to $500,000 at the Employee's expense.</w:t>
      </w:r>
    </w:p>
    <w:p w14:paraId="7E572A5F" w14:textId="573BC82B" w:rsidR="00A2521E" w:rsidRPr="00674F7D" w:rsidRDefault="00DD655F" w:rsidP="00674F7D">
      <w:pPr>
        <w:pStyle w:val="ListParagraph"/>
        <w:numPr>
          <w:ilvl w:val="0"/>
          <w:numId w:val="4"/>
        </w:numPr>
        <w:spacing w:after="120"/>
        <w:ind w:left="720" w:hanging="347"/>
        <w:jc w:val="both"/>
        <w:rPr>
          <w:color w:val="242424"/>
          <w:sz w:val="24"/>
          <w:szCs w:val="24"/>
          <w:u w:val="single"/>
        </w:rPr>
      </w:pPr>
      <w:r w:rsidRPr="00674F7D">
        <w:rPr>
          <w:color w:val="242424"/>
          <w:sz w:val="24"/>
          <w:szCs w:val="24"/>
          <w:u w:val="single" w:color="242424"/>
        </w:rPr>
        <w:t xml:space="preserve">Retirement - </w:t>
      </w:r>
      <w:r w:rsidR="00BA06C6" w:rsidRPr="00674F7D">
        <w:rPr>
          <w:color w:val="242424"/>
          <w:sz w:val="24"/>
          <w:szCs w:val="24"/>
          <w:u w:val="single" w:color="242424"/>
        </w:rPr>
        <w:t>CalPERS</w:t>
      </w:r>
    </w:p>
    <w:p w14:paraId="5FBAB792" w14:textId="5A773DF3" w:rsidR="00A2521E" w:rsidRPr="00674F7D" w:rsidRDefault="00DD655F" w:rsidP="00674F7D">
      <w:pPr>
        <w:spacing w:after="120"/>
        <w:ind w:left="720"/>
        <w:jc w:val="both"/>
        <w:rPr>
          <w:sz w:val="24"/>
          <w:szCs w:val="24"/>
        </w:rPr>
      </w:pPr>
      <w:r w:rsidRPr="00674F7D">
        <w:rPr>
          <w:color w:val="242424"/>
          <w:sz w:val="24"/>
          <w:szCs w:val="24"/>
        </w:rPr>
        <w:t>Public Sa</w:t>
      </w:r>
      <w:r w:rsidRPr="00674F7D">
        <w:rPr>
          <w:color w:val="525252"/>
          <w:sz w:val="24"/>
          <w:szCs w:val="24"/>
        </w:rPr>
        <w:t>f</w:t>
      </w:r>
      <w:r w:rsidRPr="00674F7D">
        <w:rPr>
          <w:color w:val="242424"/>
          <w:sz w:val="24"/>
          <w:szCs w:val="24"/>
        </w:rPr>
        <w:t>et</w:t>
      </w:r>
      <w:r w:rsidRPr="00674F7D">
        <w:rPr>
          <w:color w:val="525252"/>
          <w:sz w:val="24"/>
          <w:szCs w:val="24"/>
        </w:rPr>
        <w:t xml:space="preserve">y </w:t>
      </w:r>
      <w:r w:rsidRPr="00674F7D">
        <w:rPr>
          <w:color w:val="242424"/>
          <w:sz w:val="24"/>
          <w:szCs w:val="24"/>
        </w:rPr>
        <w:t xml:space="preserve">- Police </w:t>
      </w:r>
      <w:r w:rsidRPr="00674F7D">
        <w:rPr>
          <w:color w:val="525252"/>
          <w:sz w:val="24"/>
          <w:szCs w:val="24"/>
        </w:rPr>
        <w:t>(</w:t>
      </w:r>
      <w:r w:rsidRPr="00674F7D">
        <w:rPr>
          <w:color w:val="242424"/>
          <w:sz w:val="24"/>
          <w:szCs w:val="24"/>
        </w:rPr>
        <w:t>Executive &amp; Mid-Mana</w:t>
      </w:r>
      <w:r w:rsidRPr="00674F7D">
        <w:rPr>
          <w:color w:val="525252"/>
          <w:sz w:val="24"/>
          <w:szCs w:val="24"/>
        </w:rPr>
        <w:t>g</w:t>
      </w:r>
      <w:r w:rsidRPr="00674F7D">
        <w:rPr>
          <w:color w:val="242424"/>
          <w:sz w:val="24"/>
          <w:szCs w:val="24"/>
        </w:rPr>
        <w:t>ement</w:t>
      </w:r>
      <w:r w:rsidRPr="00674F7D">
        <w:rPr>
          <w:color w:val="525252"/>
          <w:sz w:val="24"/>
          <w:szCs w:val="24"/>
        </w:rPr>
        <w:t xml:space="preserve">) </w:t>
      </w:r>
      <w:r w:rsidRPr="00674F7D">
        <w:rPr>
          <w:color w:val="242424"/>
          <w:sz w:val="24"/>
          <w:szCs w:val="24"/>
        </w:rPr>
        <w:t>- Sworn shall be entitled to:</w:t>
      </w:r>
    </w:p>
    <w:p w14:paraId="2C2DB29E" w14:textId="5D5537EA" w:rsidR="00A2521E" w:rsidRPr="00674F7D" w:rsidRDefault="001B5B1B">
      <w:pPr>
        <w:pStyle w:val="ListParagraph"/>
        <w:tabs>
          <w:tab w:val="left" w:pos="990"/>
          <w:tab w:val="left" w:pos="2239"/>
        </w:tabs>
        <w:spacing w:after="120"/>
        <w:ind w:left="720" w:firstLine="0"/>
        <w:jc w:val="both"/>
        <w:rPr>
          <w:color w:val="242424"/>
          <w:sz w:val="24"/>
          <w:szCs w:val="24"/>
        </w:rPr>
        <w:pPrChange w:id="311" w:author="Jennifer Styczynski" w:date="2024-11-20T23:02:00Z" w16du:dateUtc="2024-11-21T07:02:00Z">
          <w:pPr>
            <w:pStyle w:val="ListParagraph"/>
            <w:tabs>
              <w:tab w:val="left" w:pos="990"/>
              <w:tab w:val="left" w:pos="2239"/>
            </w:tabs>
            <w:spacing w:after="120"/>
            <w:ind w:left="1080" w:firstLine="0"/>
            <w:jc w:val="both"/>
          </w:pPr>
        </w:pPrChange>
      </w:pPr>
      <w:r w:rsidRPr="00674F7D">
        <w:rPr>
          <w:color w:val="242424"/>
          <w:sz w:val="24"/>
          <w:szCs w:val="24"/>
        </w:rPr>
        <w:t>Employees</w:t>
      </w:r>
      <w:r w:rsidR="00DD655F" w:rsidRPr="00674F7D">
        <w:rPr>
          <w:color w:val="242424"/>
          <w:sz w:val="24"/>
          <w:szCs w:val="24"/>
        </w:rPr>
        <w:t xml:space="preserve"> shall be entitled to participate in </w:t>
      </w:r>
      <w:r w:rsidRPr="00674F7D">
        <w:rPr>
          <w:color w:val="242424"/>
          <w:sz w:val="24"/>
          <w:szCs w:val="24"/>
        </w:rPr>
        <w:t>the City’s</w:t>
      </w:r>
      <w:r w:rsidR="00DD655F" w:rsidRPr="00674F7D">
        <w:rPr>
          <w:color w:val="242424"/>
          <w:sz w:val="24"/>
          <w:szCs w:val="24"/>
        </w:rPr>
        <w:t xml:space="preserve"> retirement plan as applicable to Employee, which may be amended from time to time. </w:t>
      </w:r>
      <w:r w:rsidRPr="00674F7D">
        <w:rPr>
          <w:color w:val="242424"/>
          <w:sz w:val="24"/>
          <w:szCs w:val="24"/>
        </w:rPr>
        <w:t xml:space="preserve"> </w:t>
      </w:r>
      <w:r w:rsidR="00DD655F" w:rsidRPr="00674F7D">
        <w:rPr>
          <w:color w:val="242424"/>
          <w:sz w:val="24"/>
          <w:szCs w:val="24"/>
        </w:rPr>
        <w:t>Currently the City participates in the California Public Employees' Retirement System (CalPERS</w:t>
      </w:r>
      <w:r w:rsidR="00F513C3" w:rsidRPr="00674F7D">
        <w:rPr>
          <w:color w:val="242424"/>
          <w:sz w:val="24"/>
          <w:szCs w:val="24"/>
        </w:rPr>
        <w:t>)</w:t>
      </w:r>
      <w:r w:rsidR="00DD655F" w:rsidRPr="00674F7D">
        <w:rPr>
          <w:color w:val="242424"/>
          <w:sz w:val="24"/>
          <w:szCs w:val="24"/>
        </w:rPr>
        <w:t xml:space="preserve"> under a 3% at </w:t>
      </w:r>
      <w:r w:rsidR="00F513C3" w:rsidRPr="00674F7D">
        <w:rPr>
          <w:color w:val="242424"/>
          <w:sz w:val="24"/>
          <w:szCs w:val="24"/>
        </w:rPr>
        <w:t>50</w:t>
      </w:r>
      <w:r w:rsidR="00DD655F" w:rsidRPr="00674F7D">
        <w:rPr>
          <w:color w:val="242424"/>
          <w:sz w:val="24"/>
          <w:szCs w:val="24"/>
        </w:rPr>
        <w:t xml:space="preserve"> </w:t>
      </w:r>
      <w:proofErr w:type="gramStart"/>
      <w:r w:rsidR="00DD655F" w:rsidRPr="00674F7D">
        <w:rPr>
          <w:color w:val="242424"/>
          <w:sz w:val="24"/>
          <w:szCs w:val="24"/>
        </w:rPr>
        <w:t>formula</w:t>
      </w:r>
      <w:proofErr w:type="gramEnd"/>
      <w:r w:rsidR="00DD655F" w:rsidRPr="00674F7D">
        <w:rPr>
          <w:color w:val="242424"/>
          <w:sz w:val="24"/>
          <w:szCs w:val="24"/>
        </w:rPr>
        <w:t xml:space="preserve"> for </w:t>
      </w:r>
      <w:r w:rsidR="00C32D14" w:rsidRPr="00674F7D">
        <w:rPr>
          <w:color w:val="242424"/>
          <w:sz w:val="24"/>
          <w:szCs w:val="24"/>
        </w:rPr>
        <w:t>C</w:t>
      </w:r>
      <w:r w:rsidR="00DD655F" w:rsidRPr="00674F7D">
        <w:rPr>
          <w:color w:val="242424"/>
          <w:sz w:val="24"/>
          <w:szCs w:val="24"/>
        </w:rPr>
        <w:t xml:space="preserve">lassic members or those with less than a </w:t>
      </w:r>
      <w:r w:rsidR="00AF53C4" w:rsidRPr="00674F7D">
        <w:rPr>
          <w:color w:val="242424"/>
          <w:sz w:val="24"/>
          <w:szCs w:val="24"/>
        </w:rPr>
        <w:t>6-month</w:t>
      </w:r>
      <w:r w:rsidR="00DD655F" w:rsidRPr="00674F7D">
        <w:rPr>
          <w:color w:val="242424"/>
          <w:sz w:val="24"/>
          <w:szCs w:val="24"/>
        </w:rPr>
        <w:t xml:space="preserve"> break in service</w:t>
      </w:r>
      <w:r w:rsidR="00C32D14" w:rsidRPr="00674F7D">
        <w:rPr>
          <w:color w:val="242424"/>
          <w:sz w:val="24"/>
          <w:szCs w:val="24"/>
        </w:rPr>
        <w:t xml:space="preserve">.  The City pays the entire </w:t>
      </w:r>
      <w:ins w:id="312" w:author="Jennifer Styczynski" w:date="2024-11-20T23:11:00Z" w16du:dateUtc="2024-11-21T07:11:00Z">
        <w:r w:rsidR="003D65E7">
          <w:rPr>
            <w:color w:val="242424"/>
            <w:sz w:val="24"/>
            <w:szCs w:val="24"/>
          </w:rPr>
          <w:t>E</w:t>
        </w:r>
      </w:ins>
      <w:del w:id="313" w:author="Jennifer Styczynski" w:date="2024-11-20T23:11:00Z" w16du:dateUtc="2024-11-21T07:11:00Z">
        <w:r w:rsidR="00C32D14" w:rsidRPr="00674F7D" w:rsidDel="003D65E7">
          <w:rPr>
            <w:color w:val="242424"/>
            <w:sz w:val="24"/>
            <w:szCs w:val="24"/>
          </w:rPr>
          <w:delText>e</w:delText>
        </w:r>
      </w:del>
      <w:r w:rsidR="00C32D14" w:rsidRPr="00674F7D">
        <w:rPr>
          <w:color w:val="242424"/>
          <w:sz w:val="24"/>
          <w:szCs w:val="24"/>
        </w:rPr>
        <w:t xml:space="preserve">mployer contribution, and the Employee pays the entire </w:t>
      </w:r>
      <w:ins w:id="314" w:author="Jennifer Styczynski" w:date="2024-11-20T23:12:00Z" w16du:dateUtc="2024-11-21T07:12:00Z">
        <w:r w:rsidR="003D65E7">
          <w:rPr>
            <w:color w:val="242424"/>
            <w:sz w:val="24"/>
            <w:szCs w:val="24"/>
          </w:rPr>
          <w:t>E</w:t>
        </w:r>
      </w:ins>
      <w:del w:id="315" w:author="Jennifer Styczynski" w:date="2024-11-20T23:12:00Z" w16du:dateUtc="2024-11-21T07:12:00Z">
        <w:r w:rsidR="00C32D14" w:rsidRPr="00674F7D" w:rsidDel="003D65E7">
          <w:rPr>
            <w:color w:val="242424"/>
            <w:sz w:val="24"/>
            <w:szCs w:val="24"/>
          </w:rPr>
          <w:delText>e</w:delText>
        </w:r>
      </w:del>
      <w:r w:rsidR="00C32D14" w:rsidRPr="00674F7D">
        <w:rPr>
          <w:color w:val="242424"/>
          <w:sz w:val="24"/>
          <w:szCs w:val="24"/>
        </w:rPr>
        <w:t xml:space="preserve">mployee contribution. PEPRA members are enrolled under </w:t>
      </w:r>
      <w:r w:rsidR="00DD655F" w:rsidRPr="00674F7D">
        <w:rPr>
          <w:color w:val="242424"/>
          <w:sz w:val="24"/>
          <w:szCs w:val="24"/>
        </w:rPr>
        <w:t xml:space="preserve">a 2.7% at 57 </w:t>
      </w:r>
      <w:proofErr w:type="gramStart"/>
      <w:r w:rsidR="00DD655F" w:rsidRPr="00674F7D">
        <w:rPr>
          <w:color w:val="242424"/>
          <w:sz w:val="24"/>
          <w:szCs w:val="24"/>
        </w:rPr>
        <w:t>formula</w:t>
      </w:r>
      <w:proofErr w:type="gramEnd"/>
      <w:r w:rsidR="00DD655F" w:rsidRPr="00674F7D">
        <w:rPr>
          <w:color w:val="242424"/>
          <w:sz w:val="24"/>
          <w:szCs w:val="24"/>
        </w:rPr>
        <w:t>.</w:t>
      </w:r>
      <w:r w:rsidRPr="00674F7D">
        <w:rPr>
          <w:color w:val="242424"/>
          <w:sz w:val="24"/>
          <w:szCs w:val="24"/>
        </w:rPr>
        <w:t xml:space="preserve"> </w:t>
      </w:r>
      <w:r w:rsidR="00DD655F" w:rsidRPr="00674F7D">
        <w:rPr>
          <w:color w:val="242424"/>
          <w:sz w:val="24"/>
          <w:szCs w:val="24"/>
        </w:rPr>
        <w:t xml:space="preserve"> </w:t>
      </w:r>
      <w:r w:rsidR="00603BB1" w:rsidRPr="00674F7D">
        <w:rPr>
          <w:color w:val="242424"/>
          <w:sz w:val="24"/>
          <w:szCs w:val="24"/>
        </w:rPr>
        <w:t xml:space="preserve">*Please see PEPRA language below. </w:t>
      </w:r>
      <w:r w:rsidR="00DD655F" w:rsidRPr="00674F7D">
        <w:rPr>
          <w:color w:val="242424"/>
          <w:sz w:val="24"/>
          <w:szCs w:val="24"/>
        </w:rPr>
        <w:t xml:space="preserve"> The City does not participate in Social Security.</w:t>
      </w:r>
    </w:p>
    <w:p w14:paraId="1937B64E" w14:textId="36B26396" w:rsidR="00A2521E" w:rsidRPr="00674F7D" w:rsidRDefault="00DD655F" w:rsidP="00674F7D">
      <w:pPr>
        <w:tabs>
          <w:tab w:val="left" w:pos="540"/>
        </w:tabs>
        <w:spacing w:after="120"/>
        <w:ind w:left="720"/>
        <w:jc w:val="both"/>
        <w:rPr>
          <w:sz w:val="24"/>
          <w:szCs w:val="24"/>
        </w:rPr>
      </w:pPr>
      <w:r w:rsidRPr="00674F7D">
        <w:rPr>
          <w:color w:val="242424"/>
          <w:sz w:val="24"/>
          <w:szCs w:val="24"/>
        </w:rPr>
        <w:t>Public Sa</w:t>
      </w:r>
      <w:r w:rsidRPr="00674F7D">
        <w:rPr>
          <w:color w:val="525252"/>
          <w:sz w:val="24"/>
          <w:szCs w:val="24"/>
        </w:rPr>
        <w:t>f</w:t>
      </w:r>
      <w:r w:rsidRPr="00674F7D">
        <w:rPr>
          <w:color w:val="242424"/>
          <w:sz w:val="24"/>
          <w:szCs w:val="24"/>
        </w:rPr>
        <w:t>et</w:t>
      </w:r>
      <w:r w:rsidRPr="00674F7D">
        <w:rPr>
          <w:color w:val="525252"/>
          <w:sz w:val="24"/>
          <w:szCs w:val="24"/>
        </w:rPr>
        <w:t xml:space="preserve">y </w:t>
      </w:r>
      <w:r w:rsidRPr="00674F7D">
        <w:rPr>
          <w:color w:val="242424"/>
          <w:sz w:val="24"/>
          <w:szCs w:val="24"/>
        </w:rPr>
        <w:t xml:space="preserve">- Fire </w:t>
      </w:r>
      <w:r w:rsidR="000D2F18" w:rsidRPr="00674F7D">
        <w:rPr>
          <w:color w:val="383838"/>
          <w:sz w:val="24"/>
          <w:szCs w:val="24"/>
        </w:rPr>
        <w:t>(</w:t>
      </w:r>
      <w:r w:rsidRPr="00674F7D">
        <w:rPr>
          <w:color w:val="383838"/>
          <w:sz w:val="24"/>
          <w:szCs w:val="24"/>
        </w:rPr>
        <w:t xml:space="preserve">Executive </w:t>
      </w:r>
      <w:r w:rsidRPr="00674F7D">
        <w:rPr>
          <w:color w:val="242424"/>
          <w:sz w:val="24"/>
          <w:szCs w:val="24"/>
        </w:rPr>
        <w:t>&amp; Mid-Mana</w:t>
      </w:r>
      <w:r w:rsidRPr="00674F7D">
        <w:rPr>
          <w:color w:val="525252"/>
          <w:sz w:val="24"/>
          <w:szCs w:val="24"/>
        </w:rPr>
        <w:t>g</w:t>
      </w:r>
      <w:r w:rsidRPr="00674F7D">
        <w:rPr>
          <w:color w:val="242424"/>
          <w:sz w:val="24"/>
          <w:szCs w:val="24"/>
        </w:rPr>
        <w:t>ement</w:t>
      </w:r>
      <w:r w:rsidRPr="00674F7D">
        <w:rPr>
          <w:color w:val="525252"/>
          <w:sz w:val="24"/>
          <w:szCs w:val="24"/>
        </w:rPr>
        <w:t xml:space="preserve">) </w:t>
      </w:r>
      <w:r w:rsidRPr="00674F7D">
        <w:rPr>
          <w:color w:val="383838"/>
          <w:sz w:val="24"/>
          <w:szCs w:val="24"/>
        </w:rPr>
        <w:t xml:space="preserve">- </w:t>
      </w:r>
      <w:r w:rsidRPr="00674F7D">
        <w:rPr>
          <w:color w:val="242424"/>
          <w:sz w:val="24"/>
          <w:szCs w:val="24"/>
        </w:rPr>
        <w:t>Sworn shall be entitled to:</w:t>
      </w:r>
    </w:p>
    <w:p w14:paraId="4E1A2917" w14:textId="34CB6D9E" w:rsidR="00A2521E" w:rsidRPr="00674F7D" w:rsidRDefault="001B5B1B">
      <w:pPr>
        <w:pStyle w:val="ListParagraph"/>
        <w:tabs>
          <w:tab w:val="left" w:pos="540"/>
          <w:tab w:val="left" w:pos="2239"/>
        </w:tabs>
        <w:spacing w:after="120"/>
        <w:ind w:left="720" w:firstLine="0"/>
        <w:jc w:val="both"/>
        <w:rPr>
          <w:color w:val="242424"/>
          <w:sz w:val="24"/>
          <w:szCs w:val="24"/>
        </w:rPr>
        <w:pPrChange w:id="316" w:author="Jennifer Styczynski" w:date="2024-11-20T23:02:00Z" w16du:dateUtc="2024-11-21T07:02:00Z">
          <w:pPr>
            <w:pStyle w:val="ListParagraph"/>
            <w:tabs>
              <w:tab w:val="left" w:pos="540"/>
              <w:tab w:val="left" w:pos="2239"/>
            </w:tabs>
            <w:spacing w:after="120"/>
            <w:ind w:left="1080" w:firstLine="0"/>
            <w:jc w:val="both"/>
          </w:pPr>
        </w:pPrChange>
      </w:pPr>
      <w:r w:rsidRPr="00674F7D">
        <w:rPr>
          <w:color w:val="242424"/>
          <w:sz w:val="24"/>
          <w:szCs w:val="24"/>
        </w:rPr>
        <w:t>Employees</w:t>
      </w:r>
      <w:r w:rsidR="00DD655F" w:rsidRPr="00674F7D">
        <w:rPr>
          <w:color w:val="242424"/>
          <w:sz w:val="24"/>
          <w:szCs w:val="24"/>
        </w:rPr>
        <w:t xml:space="preserve"> shall be entitled to participate in </w:t>
      </w:r>
      <w:r w:rsidRPr="00674F7D">
        <w:rPr>
          <w:color w:val="242424"/>
          <w:sz w:val="24"/>
          <w:szCs w:val="24"/>
        </w:rPr>
        <w:t>the City’s</w:t>
      </w:r>
      <w:r w:rsidR="00DD655F" w:rsidRPr="00674F7D">
        <w:rPr>
          <w:color w:val="242424"/>
          <w:sz w:val="24"/>
          <w:szCs w:val="24"/>
        </w:rPr>
        <w:t xml:space="preserve"> retirement plan as applicable to Employee, which may be amended from time to time.</w:t>
      </w:r>
      <w:r w:rsidRPr="00674F7D">
        <w:rPr>
          <w:color w:val="242424"/>
          <w:sz w:val="24"/>
          <w:szCs w:val="24"/>
        </w:rPr>
        <w:t xml:space="preserve"> </w:t>
      </w:r>
      <w:r w:rsidR="00DD655F" w:rsidRPr="00674F7D">
        <w:rPr>
          <w:color w:val="242424"/>
          <w:sz w:val="24"/>
          <w:szCs w:val="24"/>
        </w:rPr>
        <w:t xml:space="preserve"> Currently the City participates in the California Public Employees' Retirement System (CalPERS) under a 2% at </w:t>
      </w:r>
      <w:ins w:id="317" w:author="Jennifer Styczynski" w:date="2024-11-20T23:03:00Z" w16du:dateUtc="2024-11-21T07:03:00Z">
        <w:r w:rsidR="00BC0634">
          <w:rPr>
            <w:color w:val="242424"/>
            <w:sz w:val="24"/>
            <w:szCs w:val="24"/>
          </w:rPr>
          <w:t>5</w:t>
        </w:r>
      </w:ins>
      <w:del w:id="318" w:author="Jennifer Styczynski" w:date="2024-11-20T23:03:00Z" w16du:dateUtc="2024-11-21T07:03:00Z">
        <w:r w:rsidR="00DD655F" w:rsidRPr="00674F7D" w:rsidDel="00BC0634">
          <w:rPr>
            <w:color w:val="242424"/>
            <w:sz w:val="24"/>
            <w:szCs w:val="24"/>
          </w:rPr>
          <w:delText>S</w:delText>
        </w:r>
      </w:del>
      <w:ins w:id="319" w:author="Jennifer Styczynski" w:date="2024-11-20T23:51:00Z" w16du:dateUtc="2024-11-21T07:51:00Z">
        <w:r w:rsidR="005930C8">
          <w:rPr>
            <w:color w:val="242424"/>
            <w:sz w:val="24"/>
            <w:szCs w:val="24"/>
          </w:rPr>
          <w:t>0</w:t>
        </w:r>
      </w:ins>
      <w:del w:id="320" w:author="Jennifer Styczynski" w:date="2024-11-20T23:51:00Z" w16du:dateUtc="2024-11-21T07:51:00Z">
        <w:r w:rsidR="00DD655F" w:rsidRPr="00674F7D" w:rsidDel="005930C8">
          <w:rPr>
            <w:color w:val="242424"/>
            <w:sz w:val="24"/>
            <w:szCs w:val="24"/>
          </w:rPr>
          <w:delText>O</w:delText>
        </w:r>
      </w:del>
      <w:r w:rsidR="00DD655F" w:rsidRPr="00674F7D">
        <w:rPr>
          <w:color w:val="242424"/>
          <w:sz w:val="24"/>
          <w:szCs w:val="24"/>
        </w:rPr>
        <w:t xml:space="preserve"> formula for classic members or those with less than a </w:t>
      </w:r>
      <w:r w:rsidR="00AF53C4" w:rsidRPr="00674F7D">
        <w:rPr>
          <w:color w:val="242424"/>
          <w:sz w:val="24"/>
          <w:szCs w:val="24"/>
        </w:rPr>
        <w:t>6-month</w:t>
      </w:r>
      <w:r w:rsidR="00DD655F" w:rsidRPr="00674F7D">
        <w:rPr>
          <w:color w:val="242424"/>
          <w:sz w:val="24"/>
          <w:szCs w:val="24"/>
        </w:rPr>
        <w:t xml:space="preserve"> break in service; and a 2.7% at 57 </w:t>
      </w:r>
      <w:proofErr w:type="gramStart"/>
      <w:r w:rsidR="00DD655F" w:rsidRPr="00674F7D">
        <w:rPr>
          <w:color w:val="242424"/>
          <w:sz w:val="24"/>
          <w:szCs w:val="24"/>
        </w:rPr>
        <w:t>formula</w:t>
      </w:r>
      <w:proofErr w:type="gramEnd"/>
      <w:r w:rsidR="00DD655F" w:rsidRPr="00674F7D">
        <w:rPr>
          <w:color w:val="242424"/>
          <w:sz w:val="24"/>
          <w:szCs w:val="24"/>
        </w:rPr>
        <w:t xml:space="preserve"> for PEPRA members. </w:t>
      </w:r>
      <w:r w:rsidRPr="00674F7D">
        <w:rPr>
          <w:color w:val="242424"/>
          <w:sz w:val="24"/>
          <w:szCs w:val="24"/>
        </w:rPr>
        <w:t xml:space="preserve"> </w:t>
      </w:r>
      <w:r w:rsidR="00603BB1" w:rsidRPr="00674F7D">
        <w:rPr>
          <w:color w:val="242424"/>
          <w:sz w:val="24"/>
          <w:szCs w:val="24"/>
        </w:rPr>
        <w:t xml:space="preserve">*Please see PEPRA language below. </w:t>
      </w:r>
      <w:r w:rsidR="00B976BE" w:rsidRPr="00674F7D">
        <w:rPr>
          <w:color w:val="242424"/>
          <w:sz w:val="24"/>
          <w:szCs w:val="24"/>
        </w:rPr>
        <w:t xml:space="preserve"> </w:t>
      </w:r>
      <w:r w:rsidR="00DD655F" w:rsidRPr="00674F7D">
        <w:rPr>
          <w:color w:val="242424"/>
          <w:sz w:val="24"/>
          <w:szCs w:val="24"/>
        </w:rPr>
        <w:t>The City does not participate in Social Security.</w:t>
      </w:r>
    </w:p>
    <w:p w14:paraId="160E51B7" w14:textId="4B1CAD59" w:rsidR="00A2521E" w:rsidRPr="00674F7D" w:rsidRDefault="00DD655F" w:rsidP="00674F7D">
      <w:pPr>
        <w:tabs>
          <w:tab w:val="left" w:pos="540"/>
        </w:tabs>
        <w:spacing w:after="120"/>
        <w:ind w:left="720"/>
        <w:jc w:val="both"/>
        <w:rPr>
          <w:sz w:val="24"/>
          <w:szCs w:val="24"/>
        </w:rPr>
      </w:pPr>
      <w:r w:rsidRPr="00674F7D">
        <w:rPr>
          <w:color w:val="242424"/>
          <w:sz w:val="24"/>
          <w:szCs w:val="24"/>
          <w:u w:color="242424"/>
        </w:rPr>
        <w:t>Miscellaneous and Public Safet</w:t>
      </w:r>
      <w:r w:rsidRPr="00674F7D">
        <w:rPr>
          <w:color w:val="525252"/>
          <w:sz w:val="24"/>
          <w:szCs w:val="24"/>
          <w:u w:color="242424"/>
        </w:rPr>
        <w:t xml:space="preserve">y </w:t>
      </w:r>
      <w:r w:rsidRPr="00674F7D">
        <w:rPr>
          <w:color w:val="242424"/>
          <w:sz w:val="24"/>
          <w:szCs w:val="24"/>
          <w:u w:color="242424"/>
        </w:rPr>
        <w:t>-</w:t>
      </w:r>
      <w:r w:rsidRPr="00674F7D">
        <w:rPr>
          <w:color w:val="242424"/>
          <w:sz w:val="24"/>
          <w:szCs w:val="24"/>
        </w:rPr>
        <w:t xml:space="preserve"> </w:t>
      </w:r>
      <w:r w:rsidRPr="00674F7D">
        <w:rPr>
          <w:color w:val="242424"/>
          <w:sz w:val="24"/>
          <w:szCs w:val="24"/>
          <w:u w:color="242424"/>
        </w:rPr>
        <w:t>Non-Sworn</w:t>
      </w:r>
      <w:r w:rsidR="000D2F18" w:rsidRPr="00674F7D">
        <w:rPr>
          <w:color w:val="242424"/>
          <w:sz w:val="24"/>
          <w:szCs w:val="24"/>
          <w:u w:color="242424"/>
        </w:rPr>
        <w:t xml:space="preserve"> shall be entitled to:</w:t>
      </w:r>
    </w:p>
    <w:p w14:paraId="43B93304" w14:textId="7D5B919F" w:rsidR="00A2521E" w:rsidRPr="00674F7D" w:rsidRDefault="001B5B1B">
      <w:pPr>
        <w:pStyle w:val="ListParagraph"/>
        <w:tabs>
          <w:tab w:val="left" w:pos="540"/>
          <w:tab w:val="left" w:pos="2335"/>
        </w:tabs>
        <w:spacing w:after="120"/>
        <w:ind w:left="720" w:firstLine="0"/>
        <w:jc w:val="both"/>
        <w:rPr>
          <w:color w:val="242424"/>
          <w:sz w:val="24"/>
          <w:szCs w:val="24"/>
        </w:rPr>
        <w:pPrChange w:id="321" w:author="Jennifer Styczynski" w:date="2024-11-20T23:02:00Z" w16du:dateUtc="2024-11-21T07:02:00Z">
          <w:pPr>
            <w:pStyle w:val="ListParagraph"/>
            <w:tabs>
              <w:tab w:val="left" w:pos="540"/>
              <w:tab w:val="left" w:pos="2335"/>
            </w:tabs>
            <w:spacing w:after="120"/>
            <w:ind w:left="1080" w:firstLine="0"/>
            <w:jc w:val="both"/>
          </w:pPr>
        </w:pPrChange>
      </w:pPr>
      <w:r w:rsidRPr="00674F7D">
        <w:rPr>
          <w:color w:val="242424"/>
          <w:sz w:val="24"/>
          <w:szCs w:val="24"/>
        </w:rPr>
        <w:t>Employees</w:t>
      </w:r>
      <w:r w:rsidR="00DD655F" w:rsidRPr="00674F7D">
        <w:rPr>
          <w:color w:val="242424"/>
          <w:sz w:val="24"/>
          <w:szCs w:val="24"/>
        </w:rPr>
        <w:t xml:space="preserve"> shall be entitled to participate in </w:t>
      </w:r>
      <w:r w:rsidRPr="00674F7D">
        <w:rPr>
          <w:color w:val="242424"/>
          <w:sz w:val="24"/>
          <w:szCs w:val="24"/>
        </w:rPr>
        <w:t>the City’s</w:t>
      </w:r>
      <w:r w:rsidR="00DD655F" w:rsidRPr="00674F7D">
        <w:rPr>
          <w:color w:val="242424"/>
          <w:sz w:val="24"/>
          <w:szCs w:val="24"/>
        </w:rPr>
        <w:t xml:space="preserve"> retirement plan as applicable to Employee, which may be amended from time to time.</w:t>
      </w:r>
      <w:r w:rsidRPr="00674F7D">
        <w:rPr>
          <w:color w:val="242424"/>
          <w:sz w:val="24"/>
          <w:szCs w:val="24"/>
        </w:rPr>
        <w:t xml:space="preserve"> </w:t>
      </w:r>
      <w:r w:rsidR="00DD655F" w:rsidRPr="00674F7D">
        <w:rPr>
          <w:color w:val="242424"/>
          <w:sz w:val="24"/>
          <w:szCs w:val="24"/>
        </w:rPr>
        <w:t xml:space="preserve"> Currently the City participates in the California Public Employees' Retirement System (CalPERS</w:t>
      </w:r>
      <w:r w:rsidR="009517F9" w:rsidRPr="00674F7D">
        <w:rPr>
          <w:color w:val="242424"/>
          <w:sz w:val="24"/>
          <w:szCs w:val="24"/>
        </w:rPr>
        <w:t>)</w:t>
      </w:r>
      <w:r w:rsidR="00DD655F" w:rsidRPr="00674F7D">
        <w:rPr>
          <w:color w:val="242424"/>
          <w:sz w:val="24"/>
          <w:szCs w:val="24"/>
        </w:rPr>
        <w:t xml:space="preserve"> under a 2% at 55 </w:t>
      </w:r>
      <w:proofErr w:type="gramStart"/>
      <w:r w:rsidR="00DD655F" w:rsidRPr="00674F7D">
        <w:rPr>
          <w:color w:val="242424"/>
          <w:sz w:val="24"/>
          <w:szCs w:val="24"/>
        </w:rPr>
        <w:t>formula</w:t>
      </w:r>
      <w:proofErr w:type="gramEnd"/>
      <w:r w:rsidR="00DD655F" w:rsidRPr="00674F7D">
        <w:rPr>
          <w:color w:val="242424"/>
          <w:sz w:val="24"/>
          <w:szCs w:val="24"/>
        </w:rPr>
        <w:t xml:space="preserve"> for classic members or those with less than a </w:t>
      </w:r>
      <w:r w:rsidR="00AF53C4" w:rsidRPr="00674F7D">
        <w:rPr>
          <w:color w:val="242424"/>
          <w:sz w:val="24"/>
          <w:szCs w:val="24"/>
        </w:rPr>
        <w:t>6-month</w:t>
      </w:r>
      <w:r w:rsidR="00DD655F" w:rsidRPr="00674F7D">
        <w:rPr>
          <w:color w:val="242424"/>
          <w:sz w:val="24"/>
          <w:szCs w:val="24"/>
        </w:rPr>
        <w:t xml:space="preserve"> break in </w:t>
      </w:r>
      <w:r w:rsidR="00AF53C4" w:rsidRPr="00674F7D">
        <w:rPr>
          <w:color w:val="242424"/>
          <w:sz w:val="24"/>
          <w:szCs w:val="24"/>
        </w:rPr>
        <w:t>service;</w:t>
      </w:r>
      <w:r w:rsidR="00DD655F" w:rsidRPr="00674F7D">
        <w:rPr>
          <w:color w:val="242424"/>
          <w:sz w:val="24"/>
          <w:szCs w:val="24"/>
        </w:rPr>
        <w:t xml:space="preserve"> and a 2% at 62 formula for PEPRA members. </w:t>
      </w:r>
      <w:r w:rsidRPr="00674F7D">
        <w:rPr>
          <w:color w:val="242424"/>
          <w:sz w:val="24"/>
          <w:szCs w:val="24"/>
        </w:rPr>
        <w:t xml:space="preserve"> </w:t>
      </w:r>
      <w:r w:rsidR="00603BB1" w:rsidRPr="00674F7D">
        <w:rPr>
          <w:color w:val="242424"/>
          <w:sz w:val="24"/>
          <w:szCs w:val="24"/>
        </w:rPr>
        <w:t xml:space="preserve">*Please see PEPRA language below. </w:t>
      </w:r>
      <w:r w:rsidR="00B976BE" w:rsidRPr="00674F7D">
        <w:rPr>
          <w:color w:val="242424"/>
          <w:sz w:val="24"/>
          <w:szCs w:val="24"/>
        </w:rPr>
        <w:t xml:space="preserve"> </w:t>
      </w:r>
      <w:r w:rsidR="00DD655F" w:rsidRPr="00674F7D">
        <w:rPr>
          <w:color w:val="242424"/>
          <w:sz w:val="24"/>
          <w:szCs w:val="24"/>
        </w:rPr>
        <w:t>The City does not participate in Social Security.</w:t>
      </w:r>
    </w:p>
    <w:p w14:paraId="58054137" w14:textId="28D50181" w:rsidR="00603BB1" w:rsidRPr="00674F7D" w:rsidRDefault="00603BB1">
      <w:pPr>
        <w:pStyle w:val="ListParagraph"/>
        <w:tabs>
          <w:tab w:val="left" w:pos="540"/>
          <w:tab w:val="left" w:pos="2335"/>
        </w:tabs>
        <w:spacing w:after="120"/>
        <w:ind w:left="720" w:firstLine="0"/>
        <w:jc w:val="both"/>
        <w:rPr>
          <w:color w:val="242424"/>
          <w:sz w:val="24"/>
          <w:szCs w:val="24"/>
        </w:rPr>
        <w:pPrChange w:id="322" w:author="Jennifer Styczynski" w:date="2024-11-20T23:02:00Z" w16du:dateUtc="2024-11-21T07:02:00Z">
          <w:pPr>
            <w:pStyle w:val="ListParagraph"/>
            <w:tabs>
              <w:tab w:val="left" w:pos="540"/>
              <w:tab w:val="left" w:pos="2335"/>
            </w:tabs>
            <w:spacing w:after="120"/>
            <w:ind w:left="1080" w:firstLine="0"/>
            <w:jc w:val="both"/>
          </w:pPr>
        </w:pPrChange>
      </w:pPr>
      <w:r w:rsidRPr="00674F7D">
        <w:rPr>
          <w:color w:val="242424"/>
          <w:sz w:val="24"/>
          <w:szCs w:val="24"/>
        </w:rPr>
        <w:t xml:space="preserve">* Under PEPRA, </w:t>
      </w:r>
      <w:r w:rsidRPr="00674F7D">
        <w:rPr>
          <w:sz w:val="24"/>
          <w:szCs w:val="24"/>
        </w:rPr>
        <w:t xml:space="preserve">each such </w:t>
      </w:r>
      <w:ins w:id="323" w:author="Jennifer Styczynski" w:date="2024-11-20T23:12:00Z" w16du:dateUtc="2024-11-21T07:12:00Z">
        <w:r w:rsidR="003D65E7">
          <w:rPr>
            <w:sz w:val="24"/>
            <w:szCs w:val="24"/>
          </w:rPr>
          <w:t>E</w:t>
        </w:r>
      </w:ins>
      <w:del w:id="324" w:author="Jennifer Styczynski" w:date="2024-11-20T23:12:00Z" w16du:dateUtc="2024-11-21T07:12:00Z">
        <w:r w:rsidRPr="00674F7D" w:rsidDel="003D65E7">
          <w:rPr>
            <w:sz w:val="24"/>
            <w:szCs w:val="24"/>
          </w:rPr>
          <w:delText>e</w:delText>
        </w:r>
      </w:del>
      <w:r w:rsidRPr="00674F7D">
        <w:rPr>
          <w:sz w:val="24"/>
          <w:szCs w:val="24"/>
        </w:rPr>
        <w:t>mployee shall pay 50% of the total normal cost (TNC) rate assessed by CalPERS for members in this benefit group, but in no event will the City pay the Employee share.  TNC is defined as: "sum of the employer normal cost rate and the employee contribution rate."</w:t>
      </w:r>
    </w:p>
    <w:p w14:paraId="609BB23F" w14:textId="5C585424" w:rsidR="00A2521E" w:rsidRPr="00674F7D" w:rsidRDefault="00DD655F" w:rsidP="00674F7D">
      <w:pPr>
        <w:pStyle w:val="ListParagraph"/>
        <w:numPr>
          <w:ilvl w:val="0"/>
          <w:numId w:val="4"/>
        </w:numPr>
        <w:tabs>
          <w:tab w:val="left" w:pos="1813"/>
        </w:tabs>
        <w:spacing w:after="120"/>
        <w:ind w:left="720" w:hanging="342"/>
        <w:jc w:val="both"/>
        <w:rPr>
          <w:color w:val="242424"/>
          <w:sz w:val="24"/>
          <w:szCs w:val="24"/>
          <w:u w:val="single"/>
        </w:rPr>
      </w:pPr>
      <w:r w:rsidRPr="00674F7D">
        <w:rPr>
          <w:color w:val="242424"/>
          <w:sz w:val="24"/>
          <w:szCs w:val="24"/>
          <w:u w:val="single"/>
        </w:rPr>
        <w:t>Cit</w:t>
      </w:r>
      <w:r w:rsidRPr="00674F7D">
        <w:rPr>
          <w:color w:val="525252"/>
          <w:sz w:val="24"/>
          <w:szCs w:val="24"/>
          <w:u w:val="single"/>
        </w:rPr>
        <w:t xml:space="preserve">y </w:t>
      </w:r>
      <w:r w:rsidRPr="00674F7D">
        <w:rPr>
          <w:color w:val="242424"/>
          <w:sz w:val="24"/>
          <w:szCs w:val="24"/>
          <w:u w:val="single"/>
        </w:rPr>
        <w:t>Provided Vehicle</w:t>
      </w:r>
    </w:p>
    <w:p w14:paraId="5E19BBE5" w14:textId="42133EC3" w:rsidR="00A2521E" w:rsidRPr="00674F7D" w:rsidRDefault="00DD655F" w:rsidP="00674F7D">
      <w:pPr>
        <w:pStyle w:val="ListParagraph"/>
        <w:spacing w:after="120"/>
        <w:ind w:left="720" w:firstLine="0"/>
        <w:jc w:val="both"/>
        <w:rPr>
          <w:color w:val="242424"/>
          <w:sz w:val="24"/>
          <w:szCs w:val="24"/>
        </w:rPr>
      </w:pPr>
      <w:r w:rsidRPr="00674F7D">
        <w:rPr>
          <w:color w:val="242424"/>
          <w:sz w:val="24"/>
          <w:szCs w:val="24"/>
        </w:rPr>
        <w:t>A City vehicle will be issued to the Chief of Police, Fire Chief</w:t>
      </w:r>
      <w:r w:rsidR="00416759" w:rsidRPr="00674F7D">
        <w:rPr>
          <w:color w:val="242424"/>
          <w:sz w:val="24"/>
          <w:szCs w:val="24"/>
        </w:rPr>
        <w:t>,</w:t>
      </w:r>
      <w:r w:rsidR="003347DC" w:rsidRPr="00674F7D">
        <w:rPr>
          <w:color w:val="242424"/>
          <w:sz w:val="24"/>
          <w:szCs w:val="24"/>
        </w:rPr>
        <w:t xml:space="preserve"> </w:t>
      </w:r>
      <w:r w:rsidRPr="00674F7D">
        <w:rPr>
          <w:color w:val="242424"/>
          <w:sz w:val="24"/>
          <w:szCs w:val="24"/>
        </w:rPr>
        <w:t xml:space="preserve">Police </w:t>
      </w:r>
      <w:r w:rsidR="00674F7D" w:rsidRPr="00674F7D">
        <w:rPr>
          <w:color w:val="242424"/>
          <w:sz w:val="24"/>
          <w:szCs w:val="24"/>
        </w:rPr>
        <w:t>Lieutenant,</w:t>
      </w:r>
      <w:r w:rsidR="00416759" w:rsidRPr="00674F7D">
        <w:rPr>
          <w:color w:val="242424"/>
          <w:sz w:val="24"/>
          <w:szCs w:val="24"/>
        </w:rPr>
        <w:t xml:space="preserve"> and Community </w:t>
      </w:r>
      <w:ins w:id="325" w:author="Magenheimer" w:date="2024-11-12T06:31:00Z">
        <w:r w:rsidR="005C6357">
          <w:rPr>
            <w:color w:val="242424"/>
            <w:sz w:val="24"/>
            <w:szCs w:val="24"/>
          </w:rPr>
          <w:t xml:space="preserve">&amp; Economic </w:t>
        </w:r>
      </w:ins>
      <w:r w:rsidR="00416759" w:rsidRPr="00674F7D">
        <w:rPr>
          <w:color w:val="242424"/>
          <w:sz w:val="24"/>
          <w:szCs w:val="24"/>
        </w:rPr>
        <w:t>Development Director</w:t>
      </w:r>
      <w:r w:rsidRPr="00674F7D">
        <w:rPr>
          <w:color w:val="242424"/>
          <w:sz w:val="24"/>
          <w:szCs w:val="24"/>
        </w:rPr>
        <w:t xml:space="preserve"> for work-related use. </w:t>
      </w:r>
      <w:r w:rsidR="001B5B1B" w:rsidRPr="00674F7D">
        <w:rPr>
          <w:color w:val="242424"/>
          <w:sz w:val="24"/>
          <w:szCs w:val="24"/>
        </w:rPr>
        <w:t xml:space="preserve"> </w:t>
      </w:r>
      <w:r w:rsidRPr="00674F7D">
        <w:rPr>
          <w:color w:val="242424"/>
          <w:sz w:val="24"/>
          <w:szCs w:val="24"/>
        </w:rPr>
        <w:t>Employees who are issued City vehicles must comply with the City's vehicle policy.</w:t>
      </w:r>
    </w:p>
    <w:p w14:paraId="6173BAF9" w14:textId="77777777" w:rsidR="00A2521E" w:rsidRPr="00674F7D" w:rsidRDefault="00DD655F" w:rsidP="00674F7D">
      <w:pPr>
        <w:pStyle w:val="ListParagraph"/>
        <w:numPr>
          <w:ilvl w:val="0"/>
          <w:numId w:val="4"/>
        </w:numPr>
        <w:tabs>
          <w:tab w:val="left" w:pos="1878"/>
          <w:tab w:val="left" w:pos="1879"/>
        </w:tabs>
        <w:spacing w:after="120"/>
        <w:ind w:left="720" w:hanging="360"/>
        <w:jc w:val="both"/>
        <w:rPr>
          <w:color w:val="242424"/>
          <w:sz w:val="24"/>
          <w:szCs w:val="24"/>
          <w:u w:val="single"/>
        </w:rPr>
      </w:pPr>
      <w:r w:rsidRPr="00674F7D">
        <w:rPr>
          <w:color w:val="242424"/>
          <w:sz w:val="24"/>
          <w:szCs w:val="24"/>
          <w:u w:val="single" w:color="242424"/>
        </w:rPr>
        <w:t>Uniform Allowance</w:t>
      </w:r>
    </w:p>
    <w:p w14:paraId="022CAA4B" w14:textId="0A07264B" w:rsidR="000D2F18" w:rsidRPr="00674F7D" w:rsidRDefault="001B5B1B" w:rsidP="00674F7D">
      <w:pPr>
        <w:spacing w:after="120"/>
        <w:ind w:left="720"/>
        <w:jc w:val="both"/>
        <w:rPr>
          <w:color w:val="2A2A2A"/>
          <w:sz w:val="24"/>
          <w:szCs w:val="24"/>
        </w:rPr>
      </w:pPr>
      <w:r w:rsidRPr="00674F7D">
        <w:rPr>
          <w:color w:val="383838"/>
          <w:sz w:val="24"/>
          <w:szCs w:val="24"/>
        </w:rPr>
        <w:t>The City</w:t>
      </w:r>
      <w:r w:rsidR="00DD655F" w:rsidRPr="00674F7D">
        <w:rPr>
          <w:color w:val="383838"/>
          <w:sz w:val="24"/>
          <w:szCs w:val="24"/>
        </w:rPr>
        <w:t xml:space="preserve"> agrees to provide the Chief of Police, Fire Chief</w:t>
      </w:r>
      <w:r w:rsidR="00AF53C4" w:rsidRPr="00674F7D">
        <w:rPr>
          <w:color w:val="383838"/>
          <w:sz w:val="24"/>
          <w:szCs w:val="24"/>
        </w:rPr>
        <w:t>,</w:t>
      </w:r>
      <w:r w:rsidR="00DD655F" w:rsidRPr="00674F7D">
        <w:rPr>
          <w:color w:val="383838"/>
          <w:sz w:val="24"/>
          <w:szCs w:val="24"/>
        </w:rPr>
        <w:t xml:space="preserve"> Police </w:t>
      </w:r>
      <w:r w:rsidR="00674F7D" w:rsidRPr="00674F7D">
        <w:rPr>
          <w:color w:val="383838"/>
          <w:sz w:val="24"/>
          <w:szCs w:val="24"/>
        </w:rPr>
        <w:t>Lieutenant,</w:t>
      </w:r>
      <w:r w:rsidR="00DD655F" w:rsidRPr="00674F7D">
        <w:rPr>
          <w:color w:val="383838"/>
          <w:sz w:val="24"/>
          <w:szCs w:val="24"/>
        </w:rPr>
        <w:t xml:space="preserve"> </w:t>
      </w:r>
      <w:r w:rsidR="00AF53C4" w:rsidRPr="00674F7D">
        <w:rPr>
          <w:color w:val="383838"/>
          <w:sz w:val="24"/>
          <w:szCs w:val="24"/>
        </w:rPr>
        <w:t xml:space="preserve">and </w:t>
      </w:r>
      <w:del w:id="326" w:author="Jennifer Styczynski" w:date="2024-11-20T23:13:00Z" w16du:dateUtc="2024-11-21T07:13:00Z">
        <w:r w:rsidR="00AF53C4" w:rsidRPr="00674F7D" w:rsidDel="003D65E7">
          <w:rPr>
            <w:color w:val="383838"/>
            <w:sz w:val="24"/>
            <w:szCs w:val="24"/>
          </w:rPr>
          <w:delText xml:space="preserve">Police Department </w:delText>
        </w:r>
      </w:del>
      <w:r w:rsidR="00AF53C4" w:rsidRPr="00674F7D">
        <w:rPr>
          <w:color w:val="383838"/>
          <w:sz w:val="24"/>
          <w:szCs w:val="24"/>
        </w:rPr>
        <w:t>Support Services Manager</w:t>
      </w:r>
      <w:ins w:id="327" w:author="Jennifer Styczynski" w:date="2024-11-20T23:13:00Z" w16du:dateUtc="2024-11-21T07:13:00Z">
        <w:r w:rsidR="003D65E7">
          <w:rPr>
            <w:color w:val="383838"/>
            <w:sz w:val="24"/>
            <w:szCs w:val="24"/>
          </w:rPr>
          <w:t>,</w:t>
        </w:r>
      </w:ins>
      <w:r w:rsidR="00AF53C4" w:rsidRPr="00674F7D">
        <w:rPr>
          <w:color w:val="383838"/>
          <w:sz w:val="24"/>
          <w:szCs w:val="24"/>
        </w:rPr>
        <w:t xml:space="preserve"> </w:t>
      </w:r>
      <w:r w:rsidR="00DD655F" w:rsidRPr="00674F7D">
        <w:rPr>
          <w:color w:val="383838"/>
          <w:sz w:val="24"/>
          <w:szCs w:val="24"/>
        </w:rPr>
        <w:t>at no cost to Employee</w:t>
      </w:r>
      <w:ins w:id="328" w:author="Jennifer Styczynski" w:date="2024-11-20T23:13:00Z" w16du:dateUtc="2024-11-21T07:13:00Z">
        <w:r w:rsidR="003D65E7">
          <w:rPr>
            <w:color w:val="383838"/>
            <w:sz w:val="24"/>
            <w:szCs w:val="24"/>
          </w:rPr>
          <w:t>,</w:t>
        </w:r>
      </w:ins>
      <w:r w:rsidR="00DD655F" w:rsidRPr="00674F7D">
        <w:rPr>
          <w:color w:val="383838"/>
          <w:sz w:val="24"/>
          <w:szCs w:val="24"/>
        </w:rPr>
        <w:t xml:space="preserve"> required safety and uniforms (uniforms to be provided no more than two times per year</w:t>
      </w:r>
      <w:r w:rsidR="005B3063" w:rsidRPr="00674F7D">
        <w:rPr>
          <w:color w:val="383838"/>
          <w:sz w:val="24"/>
          <w:szCs w:val="24"/>
        </w:rPr>
        <w:t>)</w:t>
      </w:r>
      <w:r w:rsidR="00DD655F" w:rsidRPr="00674F7D">
        <w:rPr>
          <w:color w:val="383838"/>
          <w:sz w:val="24"/>
          <w:szCs w:val="24"/>
        </w:rPr>
        <w:t xml:space="preserve">. </w:t>
      </w:r>
      <w:r w:rsidRPr="00674F7D">
        <w:rPr>
          <w:color w:val="383838"/>
          <w:sz w:val="24"/>
          <w:szCs w:val="24"/>
        </w:rPr>
        <w:t xml:space="preserve"> The </w:t>
      </w:r>
      <w:r w:rsidR="00DD655F" w:rsidRPr="00674F7D">
        <w:rPr>
          <w:color w:val="383838"/>
          <w:sz w:val="24"/>
          <w:szCs w:val="24"/>
        </w:rPr>
        <w:t>City agrees to pay</w:t>
      </w:r>
      <w:r w:rsidR="005B3063" w:rsidRPr="00674F7D">
        <w:rPr>
          <w:color w:val="383838"/>
          <w:sz w:val="24"/>
          <w:szCs w:val="24"/>
        </w:rPr>
        <w:t xml:space="preserve"> the</w:t>
      </w:r>
      <w:r w:rsidR="00DD655F" w:rsidRPr="00674F7D">
        <w:rPr>
          <w:color w:val="383838"/>
          <w:sz w:val="24"/>
          <w:szCs w:val="24"/>
        </w:rPr>
        <w:t xml:space="preserve"> </w:t>
      </w:r>
      <w:r w:rsidR="005B3063" w:rsidRPr="00674F7D">
        <w:rPr>
          <w:color w:val="383838"/>
          <w:sz w:val="24"/>
          <w:szCs w:val="24"/>
        </w:rPr>
        <w:t>Lead Public Works Maintenance Worker</w:t>
      </w:r>
      <w:r w:rsidR="00AC1E6C" w:rsidRPr="00674F7D">
        <w:rPr>
          <w:color w:val="383838"/>
          <w:sz w:val="24"/>
          <w:szCs w:val="24"/>
        </w:rPr>
        <w:t xml:space="preserve"> and Public Works Manager</w:t>
      </w:r>
      <w:r w:rsidR="00DD655F" w:rsidRPr="00674F7D">
        <w:rPr>
          <w:color w:val="383838"/>
          <w:sz w:val="24"/>
          <w:szCs w:val="24"/>
        </w:rPr>
        <w:t xml:space="preserve"> $500 per year for required uniform(s)</w:t>
      </w:r>
      <w:r w:rsidR="00AC1E6C" w:rsidRPr="00674F7D">
        <w:rPr>
          <w:color w:val="383838"/>
          <w:sz w:val="24"/>
          <w:szCs w:val="24"/>
        </w:rPr>
        <w:t xml:space="preserve"> paid in an annual lump sum payment on or before December 10</w:t>
      </w:r>
      <w:r w:rsidR="00AC1E6C" w:rsidRPr="00674F7D">
        <w:rPr>
          <w:color w:val="383838"/>
          <w:sz w:val="24"/>
          <w:szCs w:val="24"/>
          <w:vertAlign w:val="superscript"/>
        </w:rPr>
        <w:t>th</w:t>
      </w:r>
      <w:r w:rsidR="00DD655F" w:rsidRPr="00674F7D">
        <w:rPr>
          <w:color w:val="383838"/>
          <w:sz w:val="24"/>
          <w:szCs w:val="24"/>
        </w:rPr>
        <w:t xml:space="preserve">. </w:t>
      </w:r>
      <w:r w:rsidRPr="00674F7D">
        <w:rPr>
          <w:color w:val="383838"/>
          <w:sz w:val="24"/>
          <w:szCs w:val="24"/>
        </w:rPr>
        <w:t xml:space="preserve"> </w:t>
      </w:r>
      <w:r w:rsidR="00DD655F" w:rsidRPr="00674F7D">
        <w:rPr>
          <w:color w:val="383838"/>
          <w:sz w:val="24"/>
          <w:szCs w:val="24"/>
        </w:rPr>
        <w:t xml:space="preserve">Employee shall maintain </w:t>
      </w:r>
      <w:ins w:id="329" w:author="Jennifer Styczynski" w:date="2024-11-20T23:13:00Z" w16du:dateUtc="2024-11-21T07:13:00Z">
        <w:r w:rsidR="003D65E7">
          <w:rPr>
            <w:color w:val="383838"/>
            <w:sz w:val="24"/>
            <w:szCs w:val="24"/>
          </w:rPr>
          <w:t>their</w:t>
        </w:r>
      </w:ins>
      <w:del w:id="330" w:author="Jennifer Styczynski" w:date="2024-11-20T23:13:00Z" w16du:dateUtc="2024-11-21T07:13:00Z">
        <w:r w:rsidR="00DD655F" w:rsidRPr="00674F7D" w:rsidDel="003D65E7">
          <w:rPr>
            <w:color w:val="383838"/>
            <w:sz w:val="24"/>
            <w:szCs w:val="24"/>
          </w:rPr>
          <w:delText>his/her</w:delText>
        </w:r>
      </w:del>
      <w:r w:rsidR="00DD655F" w:rsidRPr="00674F7D">
        <w:rPr>
          <w:color w:val="383838"/>
          <w:sz w:val="24"/>
          <w:szCs w:val="24"/>
        </w:rPr>
        <w:t xml:space="preserve"> uniforms.</w:t>
      </w:r>
    </w:p>
    <w:p w14:paraId="14EF0B98" w14:textId="3B59E17F" w:rsidR="00A2521E" w:rsidRPr="00674F7D" w:rsidRDefault="00DD655F" w:rsidP="00674F7D">
      <w:pPr>
        <w:pStyle w:val="ListParagraph"/>
        <w:numPr>
          <w:ilvl w:val="0"/>
          <w:numId w:val="4"/>
        </w:numPr>
        <w:tabs>
          <w:tab w:val="left" w:pos="2346"/>
        </w:tabs>
        <w:spacing w:after="120"/>
        <w:ind w:left="720" w:hanging="360"/>
        <w:jc w:val="both"/>
        <w:rPr>
          <w:color w:val="2A2A2A"/>
          <w:sz w:val="24"/>
          <w:szCs w:val="24"/>
          <w:u w:val="single"/>
        </w:rPr>
      </w:pPr>
      <w:r w:rsidRPr="00674F7D">
        <w:rPr>
          <w:color w:val="2A2A2A"/>
          <w:sz w:val="24"/>
          <w:szCs w:val="24"/>
          <w:u w:val="single" w:color="2A2A2A"/>
        </w:rPr>
        <w:t>Cell Phone</w:t>
      </w:r>
    </w:p>
    <w:p w14:paraId="5DF7D0AD" w14:textId="1643F3B5" w:rsidR="00A2521E" w:rsidRPr="00674F7D" w:rsidRDefault="00DD655F" w:rsidP="00674F7D">
      <w:pPr>
        <w:pStyle w:val="ListParagraph"/>
        <w:spacing w:after="120"/>
        <w:ind w:left="720" w:firstLine="0"/>
        <w:jc w:val="both"/>
        <w:rPr>
          <w:sz w:val="24"/>
          <w:szCs w:val="24"/>
        </w:rPr>
      </w:pPr>
      <w:r w:rsidRPr="00674F7D">
        <w:rPr>
          <w:color w:val="2A2A2A"/>
          <w:sz w:val="24"/>
          <w:szCs w:val="24"/>
        </w:rPr>
        <w:t xml:space="preserve">All </w:t>
      </w:r>
      <w:ins w:id="331" w:author="Jennifer Styczynski" w:date="2024-11-20T23:14:00Z" w16du:dateUtc="2024-11-21T07:14:00Z">
        <w:r w:rsidR="003D65E7">
          <w:rPr>
            <w:color w:val="2A2A2A"/>
            <w:sz w:val="24"/>
            <w:szCs w:val="24"/>
          </w:rPr>
          <w:t>E</w:t>
        </w:r>
      </w:ins>
      <w:del w:id="332" w:author="Jennifer Styczynski" w:date="2024-11-20T23:14:00Z" w16du:dateUtc="2024-11-21T07:14:00Z">
        <w:r w:rsidRPr="00674F7D" w:rsidDel="003D65E7">
          <w:rPr>
            <w:color w:val="2A2A2A"/>
            <w:sz w:val="24"/>
            <w:szCs w:val="24"/>
          </w:rPr>
          <w:delText>management e</w:delText>
        </w:r>
      </w:del>
      <w:r w:rsidRPr="00674F7D">
        <w:rPr>
          <w:color w:val="2A2A2A"/>
          <w:sz w:val="24"/>
          <w:szCs w:val="24"/>
        </w:rPr>
        <w:t xml:space="preserve">mployees are eligible for a </w:t>
      </w:r>
      <w:ins w:id="333" w:author="Jennifer Styczynski" w:date="2024-11-20T23:14:00Z" w16du:dateUtc="2024-11-21T07:14:00Z">
        <w:r w:rsidR="003D65E7">
          <w:rPr>
            <w:color w:val="2A2A2A"/>
            <w:sz w:val="24"/>
            <w:szCs w:val="24"/>
          </w:rPr>
          <w:t>C</w:t>
        </w:r>
      </w:ins>
      <w:del w:id="334" w:author="Jennifer Styczynski" w:date="2024-11-20T23:14:00Z" w16du:dateUtc="2024-11-21T07:14:00Z">
        <w:r w:rsidRPr="00674F7D" w:rsidDel="003D65E7">
          <w:rPr>
            <w:color w:val="2A2A2A"/>
            <w:sz w:val="24"/>
            <w:szCs w:val="24"/>
          </w:rPr>
          <w:delText>c</w:delText>
        </w:r>
      </w:del>
      <w:r w:rsidRPr="00674F7D">
        <w:rPr>
          <w:color w:val="2A2A2A"/>
          <w:sz w:val="24"/>
          <w:szCs w:val="24"/>
        </w:rPr>
        <w:t xml:space="preserve">ity issued cell phone and the City will </w:t>
      </w:r>
      <w:r w:rsidRPr="00674F7D">
        <w:rPr>
          <w:color w:val="2A2A2A"/>
          <w:sz w:val="24"/>
          <w:szCs w:val="24"/>
        </w:rPr>
        <w:lastRenderedPageBreak/>
        <w:t>pay the phone bill</w:t>
      </w:r>
      <w:ins w:id="335" w:author="Jennifer Styczynski" w:date="2024-11-20T23:52:00Z" w16du:dateUtc="2024-11-21T07:52:00Z">
        <w:r w:rsidR="005930C8">
          <w:rPr>
            <w:color w:val="2A2A2A"/>
            <w:sz w:val="24"/>
            <w:szCs w:val="24"/>
          </w:rPr>
          <w:t>,</w:t>
        </w:r>
      </w:ins>
      <w:r w:rsidRPr="00674F7D">
        <w:rPr>
          <w:color w:val="2A2A2A"/>
          <w:sz w:val="24"/>
          <w:szCs w:val="24"/>
        </w:rPr>
        <w:t xml:space="preserve"> or they may choose to receive a cell phone allowance of $40 per month</w:t>
      </w:r>
      <w:ins w:id="336" w:author="Magenheimer" w:date="2024-11-12T06:32:00Z">
        <w:r w:rsidR="005C6357">
          <w:rPr>
            <w:color w:val="2A2A2A"/>
            <w:sz w:val="24"/>
            <w:szCs w:val="24"/>
          </w:rPr>
          <w:t xml:space="preserve"> upon </w:t>
        </w:r>
      </w:ins>
      <w:ins w:id="337" w:author="Jennifer Styczynski" w:date="2024-11-20T23:14:00Z" w16du:dateUtc="2024-11-21T07:14:00Z">
        <w:r w:rsidR="003D65E7">
          <w:rPr>
            <w:color w:val="2A2A2A"/>
            <w:sz w:val="24"/>
            <w:szCs w:val="24"/>
          </w:rPr>
          <w:t>D</w:t>
        </w:r>
      </w:ins>
      <w:ins w:id="338" w:author="Magenheimer" w:date="2024-11-12T06:32:00Z">
        <w:del w:id="339" w:author="Jennifer Styczynski" w:date="2024-11-20T23:14:00Z" w16du:dateUtc="2024-11-21T07:14:00Z">
          <w:r w:rsidR="005C6357" w:rsidDel="003D65E7">
            <w:rPr>
              <w:color w:val="2A2A2A"/>
              <w:sz w:val="24"/>
              <w:szCs w:val="24"/>
            </w:rPr>
            <w:delText>d</w:delText>
          </w:r>
        </w:del>
        <w:r w:rsidR="005C6357">
          <w:rPr>
            <w:color w:val="2A2A2A"/>
            <w:sz w:val="24"/>
            <w:szCs w:val="24"/>
          </w:rPr>
          <w:t>irector approval</w:t>
        </w:r>
      </w:ins>
      <w:r w:rsidRPr="00674F7D">
        <w:rPr>
          <w:color w:val="2A2A2A"/>
          <w:sz w:val="24"/>
          <w:szCs w:val="24"/>
        </w:rPr>
        <w:t>.</w:t>
      </w:r>
    </w:p>
    <w:p w14:paraId="26E8A26C" w14:textId="00F59BB6" w:rsidR="00A2521E" w:rsidRPr="00674F7D" w:rsidRDefault="00DD655F" w:rsidP="00674F7D">
      <w:pPr>
        <w:pStyle w:val="ListParagraph"/>
        <w:numPr>
          <w:ilvl w:val="0"/>
          <w:numId w:val="4"/>
        </w:numPr>
        <w:tabs>
          <w:tab w:val="left" w:pos="1698"/>
        </w:tabs>
        <w:spacing w:after="120"/>
        <w:ind w:left="720" w:hanging="358"/>
        <w:jc w:val="both"/>
        <w:rPr>
          <w:color w:val="2A2A2A"/>
          <w:sz w:val="24"/>
          <w:szCs w:val="24"/>
          <w:u w:val="single"/>
        </w:rPr>
      </w:pPr>
      <w:r w:rsidRPr="00674F7D">
        <w:rPr>
          <w:color w:val="2A2A2A"/>
          <w:sz w:val="24"/>
          <w:szCs w:val="24"/>
          <w:u w:val="single" w:color="2A2A2A"/>
        </w:rPr>
        <w:t>Pro</w:t>
      </w:r>
      <w:r w:rsidRPr="00674F7D">
        <w:rPr>
          <w:color w:val="494949"/>
          <w:sz w:val="24"/>
          <w:szCs w:val="24"/>
          <w:u w:val="single" w:color="2A2A2A"/>
        </w:rPr>
        <w:t>f</w:t>
      </w:r>
      <w:r w:rsidRPr="00674F7D">
        <w:rPr>
          <w:color w:val="2A2A2A"/>
          <w:sz w:val="24"/>
          <w:szCs w:val="24"/>
          <w:u w:val="single" w:color="2A2A2A"/>
        </w:rPr>
        <w:t>essional</w:t>
      </w:r>
      <w:r w:rsidR="00AF53C4" w:rsidRPr="00674F7D">
        <w:rPr>
          <w:color w:val="2A2A2A"/>
          <w:sz w:val="24"/>
          <w:szCs w:val="24"/>
          <w:u w:val="single" w:color="2A2A2A"/>
        </w:rPr>
        <w:t xml:space="preserve"> </w:t>
      </w:r>
      <w:r w:rsidRPr="00674F7D">
        <w:rPr>
          <w:color w:val="2A2A2A"/>
          <w:sz w:val="24"/>
          <w:szCs w:val="24"/>
          <w:u w:val="single" w:color="2A2A2A"/>
        </w:rPr>
        <w:t xml:space="preserve">Licenses &amp; </w:t>
      </w:r>
      <w:r w:rsidR="009D2237" w:rsidRPr="00674F7D">
        <w:rPr>
          <w:color w:val="2A2A2A"/>
          <w:sz w:val="24"/>
          <w:szCs w:val="24"/>
          <w:u w:val="single" w:color="2A2A2A"/>
        </w:rPr>
        <w:t>Certifications</w:t>
      </w:r>
    </w:p>
    <w:p w14:paraId="68A161B8" w14:textId="60BAC015" w:rsidR="00A2521E" w:rsidRPr="00674F7D" w:rsidRDefault="00DD655F" w:rsidP="00674F7D">
      <w:pPr>
        <w:pStyle w:val="ListParagraph"/>
        <w:tabs>
          <w:tab w:val="left" w:pos="1947"/>
        </w:tabs>
        <w:spacing w:after="120"/>
        <w:ind w:left="720" w:firstLine="0"/>
        <w:jc w:val="both"/>
        <w:rPr>
          <w:color w:val="2A2A2A"/>
          <w:sz w:val="24"/>
          <w:szCs w:val="24"/>
        </w:rPr>
      </w:pPr>
      <w:r w:rsidRPr="00674F7D">
        <w:rPr>
          <w:color w:val="2A2A2A"/>
          <w:sz w:val="24"/>
          <w:szCs w:val="24"/>
        </w:rPr>
        <w:t xml:space="preserve">The City Manager may authorize payment for professional licensing/certification, memberships, </w:t>
      </w:r>
      <w:r w:rsidR="00DF3924" w:rsidRPr="00674F7D">
        <w:rPr>
          <w:color w:val="2A2A2A"/>
          <w:sz w:val="24"/>
          <w:szCs w:val="24"/>
        </w:rPr>
        <w:t>training,</w:t>
      </w:r>
      <w:r w:rsidRPr="00674F7D">
        <w:rPr>
          <w:color w:val="2A2A2A"/>
          <w:sz w:val="24"/>
          <w:szCs w:val="24"/>
        </w:rPr>
        <w:t xml:space="preserve"> or other professional development related expenses not budgeted in the department's budget.</w:t>
      </w:r>
    </w:p>
    <w:p w14:paraId="7061C600" w14:textId="12BA21F3" w:rsidR="003347DC" w:rsidRPr="00674F7D" w:rsidRDefault="003347DC" w:rsidP="00674F7D">
      <w:pPr>
        <w:pStyle w:val="BodyText"/>
        <w:numPr>
          <w:ilvl w:val="0"/>
          <w:numId w:val="4"/>
        </w:numPr>
        <w:tabs>
          <w:tab w:val="left" w:pos="9720"/>
        </w:tabs>
        <w:spacing w:after="120"/>
        <w:ind w:left="720" w:right="490"/>
        <w:jc w:val="both"/>
        <w:rPr>
          <w:color w:val="212121"/>
          <w:sz w:val="24"/>
          <w:szCs w:val="24"/>
          <w:u w:val="single" w:color="212121"/>
        </w:rPr>
      </w:pPr>
      <w:r w:rsidRPr="00674F7D">
        <w:rPr>
          <w:color w:val="212121"/>
          <w:sz w:val="24"/>
          <w:szCs w:val="24"/>
          <w:u w:val="single" w:color="212121"/>
        </w:rPr>
        <w:t>Resident Incentive</w:t>
      </w:r>
      <w:del w:id="340" w:author="Jennifer Styczynski" w:date="2024-11-20T23:53:00Z" w16du:dateUtc="2024-11-21T07:53:00Z">
        <w:r w:rsidR="00C74A7D" w:rsidRPr="00674F7D" w:rsidDel="005930C8">
          <w:rPr>
            <w:color w:val="212121"/>
            <w:sz w:val="24"/>
            <w:szCs w:val="24"/>
            <w:u w:val="single" w:color="212121"/>
          </w:rPr>
          <w:delText xml:space="preserve"> (effective 7/1/2024)</w:delText>
        </w:r>
      </w:del>
    </w:p>
    <w:p w14:paraId="240480C3" w14:textId="753F1456" w:rsidR="00C74A7D" w:rsidRPr="00674F7D" w:rsidRDefault="003347DC" w:rsidP="00674F7D">
      <w:pPr>
        <w:pStyle w:val="BodyText"/>
        <w:tabs>
          <w:tab w:val="left" w:pos="9720"/>
        </w:tabs>
        <w:spacing w:after="120"/>
        <w:ind w:left="720"/>
        <w:jc w:val="both"/>
        <w:rPr>
          <w:color w:val="212121"/>
          <w:sz w:val="24"/>
          <w:szCs w:val="24"/>
          <w:u w:color="212121"/>
        </w:rPr>
      </w:pPr>
      <w:r w:rsidRPr="00674F7D">
        <w:rPr>
          <w:color w:val="212121"/>
          <w:sz w:val="24"/>
          <w:szCs w:val="24"/>
          <w:u w:color="212121"/>
        </w:rPr>
        <w:t xml:space="preserve">Sewer Bill Reimbursement:  City will reimburse </w:t>
      </w:r>
      <w:ins w:id="341" w:author="Jennifer Styczynski" w:date="2024-11-20T23:15:00Z" w16du:dateUtc="2024-11-21T07:15:00Z">
        <w:r w:rsidR="003D65E7">
          <w:rPr>
            <w:color w:val="212121"/>
            <w:sz w:val="24"/>
            <w:szCs w:val="24"/>
            <w:u w:color="212121"/>
          </w:rPr>
          <w:t>E</w:t>
        </w:r>
      </w:ins>
      <w:del w:id="342" w:author="Jennifer Styczynski" w:date="2024-11-20T23:15:00Z" w16du:dateUtc="2024-11-21T07:15:00Z">
        <w:r w:rsidRPr="00674F7D" w:rsidDel="003D65E7">
          <w:rPr>
            <w:color w:val="212121"/>
            <w:sz w:val="24"/>
            <w:szCs w:val="24"/>
            <w:u w:color="212121"/>
          </w:rPr>
          <w:delText>e</w:delText>
        </w:r>
      </w:del>
      <w:r w:rsidRPr="00674F7D">
        <w:rPr>
          <w:color w:val="212121"/>
          <w:sz w:val="24"/>
          <w:szCs w:val="24"/>
          <w:u w:color="212121"/>
        </w:rPr>
        <w:t>mployees that live in an owner-occupied residence within Marysville City limits, effective with the July 202</w:t>
      </w:r>
      <w:ins w:id="343" w:author="Jennifer Styczynski" w:date="2024-11-20T23:14:00Z" w16du:dateUtc="2024-11-21T07:14:00Z">
        <w:r w:rsidR="003D65E7">
          <w:rPr>
            <w:color w:val="212121"/>
            <w:sz w:val="24"/>
            <w:szCs w:val="24"/>
            <w:u w:color="212121"/>
          </w:rPr>
          <w:t>4</w:t>
        </w:r>
      </w:ins>
      <w:del w:id="344" w:author="Jennifer Styczynski" w:date="2024-11-20T23:14:00Z" w16du:dateUtc="2024-11-21T07:14:00Z">
        <w:r w:rsidRPr="00674F7D" w:rsidDel="003D65E7">
          <w:rPr>
            <w:color w:val="212121"/>
            <w:sz w:val="24"/>
            <w:szCs w:val="24"/>
            <w:u w:color="212121"/>
          </w:rPr>
          <w:delText>3</w:delText>
        </w:r>
      </w:del>
      <w:r w:rsidRPr="00674F7D">
        <w:rPr>
          <w:color w:val="212121"/>
          <w:sz w:val="24"/>
          <w:szCs w:val="24"/>
          <w:u w:color="212121"/>
        </w:rPr>
        <w:t xml:space="preserve"> services.  Employees must provide the Finance Department </w:t>
      </w:r>
      <w:r w:rsidR="00B976BE" w:rsidRPr="00674F7D">
        <w:rPr>
          <w:color w:val="212121"/>
          <w:sz w:val="24"/>
          <w:szCs w:val="24"/>
          <w:u w:color="212121"/>
        </w:rPr>
        <w:t>with</w:t>
      </w:r>
      <w:r w:rsidRPr="00674F7D">
        <w:rPr>
          <w:color w:val="212121"/>
          <w:sz w:val="24"/>
          <w:szCs w:val="24"/>
          <w:u w:color="212121"/>
        </w:rPr>
        <w:t xml:space="preserve"> a copy of the sewer bill and proof that payment cleared your financial institution </w:t>
      </w:r>
      <w:r w:rsidRPr="00674F7D">
        <w:rPr>
          <w:color w:val="212121"/>
          <w:sz w:val="24"/>
          <w:szCs w:val="24"/>
          <w:u w:val="single" w:color="212121"/>
        </w:rPr>
        <w:t>(i.e., bank statement, credit card statement, cash receipt etc.)</w:t>
      </w:r>
      <w:r w:rsidRPr="00674F7D">
        <w:rPr>
          <w:color w:val="212121"/>
          <w:sz w:val="24"/>
          <w:szCs w:val="24"/>
          <w:u w:color="212121"/>
        </w:rPr>
        <w:t xml:space="preserve">.  Reimbursements will be processed as quickly as possible (but could take up to two weeks) post submittal of a completed packet. </w:t>
      </w:r>
      <w:r w:rsidR="00B976BE" w:rsidRPr="00674F7D">
        <w:rPr>
          <w:color w:val="212121"/>
          <w:sz w:val="24"/>
          <w:szCs w:val="24"/>
          <w:u w:color="212121"/>
        </w:rPr>
        <w:t xml:space="preserve"> </w:t>
      </w:r>
      <w:r w:rsidRPr="00674F7D">
        <w:rPr>
          <w:color w:val="212121"/>
          <w:sz w:val="24"/>
          <w:szCs w:val="24"/>
          <w:u w:color="212121"/>
        </w:rPr>
        <w:t xml:space="preserve">Any type of </w:t>
      </w:r>
      <w:r w:rsidR="00866B59" w:rsidRPr="00674F7D">
        <w:rPr>
          <w:color w:val="212121"/>
          <w:sz w:val="24"/>
          <w:szCs w:val="24"/>
          <w:u w:color="212121"/>
        </w:rPr>
        <w:t>fee</w:t>
      </w:r>
      <w:r w:rsidRPr="00674F7D">
        <w:rPr>
          <w:color w:val="212121"/>
          <w:sz w:val="24"/>
          <w:szCs w:val="24"/>
          <w:u w:color="212121"/>
        </w:rPr>
        <w:t xml:space="preserve"> assessed by UMS (or future billing company for services) is not reimbursable.</w:t>
      </w:r>
    </w:p>
    <w:p w14:paraId="23E5D9B5" w14:textId="7210EA26" w:rsidR="00C74A7D" w:rsidRPr="00674F7D" w:rsidRDefault="00C74A7D" w:rsidP="00674F7D">
      <w:pPr>
        <w:pStyle w:val="BodyText"/>
        <w:numPr>
          <w:ilvl w:val="0"/>
          <w:numId w:val="4"/>
        </w:numPr>
        <w:tabs>
          <w:tab w:val="left" w:pos="9720"/>
        </w:tabs>
        <w:spacing w:after="120"/>
        <w:ind w:left="720"/>
        <w:jc w:val="both"/>
        <w:rPr>
          <w:color w:val="212121"/>
          <w:sz w:val="24"/>
          <w:szCs w:val="24"/>
          <w:u w:val="single" w:color="212121"/>
        </w:rPr>
      </w:pPr>
      <w:r w:rsidRPr="00674F7D">
        <w:rPr>
          <w:color w:val="212121"/>
          <w:sz w:val="24"/>
          <w:szCs w:val="24"/>
          <w:u w:val="single" w:color="212121"/>
        </w:rPr>
        <w:t>Education Reimbursement (effective 7/1/2024)</w:t>
      </w:r>
    </w:p>
    <w:p w14:paraId="594202FD" w14:textId="28C081A6" w:rsidR="00C74A7D" w:rsidRPr="00674F7D" w:rsidRDefault="00C74A7D" w:rsidP="00674F7D">
      <w:pPr>
        <w:pStyle w:val="BodyText"/>
        <w:tabs>
          <w:tab w:val="left" w:pos="9720"/>
        </w:tabs>
        <w:ind w:left="720"/>
        <w:jc w:val="both"/>
        <w:rPr>
          <w:color w:val="212121"/>
          <w:sz w:val="24"/>
          <w:szCs w:val="24"/>
          <w:u w:color="212121"/>
        </w:rPr>
      </w:pPr>
      <w:r w:rsidRPr="00674F7D">
        <w:rPr>
          <w:color w:val="212121"/>
          <w:sz w:val="24"/>
          <w:szCs w:val="24"/>
          <w:u w:color="212121"/>
        </w:rPr>
        <w:t xml:space="preserve">The City Manager may develop an educational reimbursement plan and object to such revisions of such plan, an </w:t>
      </w:r>
      <w:ins w:id="345" w:author="Jennifer Styczynski" w:date="2024-11-20T23:15:00Z" w16du:dateUtc="2024-11-21T07:15:00Z">
        <w:r w:rsidR="003D65E7">
          <w:rPr>
            <w:color w:val="212121"/>
            <w:sz w:val="24"/>
            <w:szCs w:val="24"/>
            <w:u w:color="212121"/>
          </w:rPr>
          <w:t>E</w:t>
        </w:r>
      </w:ins>
      <w:del w:id="346" w:author="Jennifer Styczynski" w:date="2024-11-20T23:15:00Z" w16du:dateUtc="2024-11-21T07:15:00Z">
        <w:r w:rsidRPr="00674F7D" w:rsidDel="003D65E7">
          <w:rPr>
            <w:color w:val="212121"/>
            <w:sz w:val="24"/>
            <w:szCs w:val="24"/>
            <w:u w:color="212121"/>
          </w:rPr>
          <w:delText>e</w:delText>
        </w:r>
      </w:del>
      <w:r w:rsidRPr="00674F7D">
        <w:rPr>
          <w:color w:val="212121"/>
          <w:sz w:val="24"/>
          <w:szCs w:val="24"/>
          <w:u w:color="212121"/>
        </w:rPr>
        <w:t xml:space="preserve">mployee may receive an educational reimbursement not to exceed $3,000 per calendar year. </w:t>
      </w:r>
    </w:p>
    <w:p w14:paraId="320619B6" w14:textId="77777777" w:rsidR="003347DC" w:rsidRPr="00674F7D" w:rsidRDefault="003347DC" w:rsidP="00674F7D">
      <w:pPr>
        <w:pStyle w:val="ListParagraph"/>
        <w:tabs>
          <w:tab w:val="left" w:pos="1947"/>
        </w:tabs>
        <w:spacing w:after="120"/>
        <w:ind w:left="720" w:firstLine="0"/>
        <w:jc w:val="both"/>
        <w:rPr>
          <w:sz w:val="24"/>
          <w:szCs w:val="24"/>
        </w:rPr>
      </w:pPr>
    </w:p>
    <w:p w14:paraId="24BD1E67" w14:textId="77777777" w:rsidR="00A2521E" w:rsidRDefault="00DD655F" w:rsidP="00674F7D">
      <w:pPr>
        <w:spacing w:after="120"/>
        <w:jc w:val="both"/>
        <w:rPr>
          <w:bCs/>
          <w:color w:val="2A2A2A"/>
          <w:sz w:val="24"/>
          <w:szCs w:val="24"/>
          <w:u w:val="single" w:color="000000"/>
        </w:rPr>
      </w:pPr>
      <w:r w:rsidRPr="00674F7D">
        <w:rPr>
          <w:bCs/>
          <w:color w:val="2A2A2A"/>
          <w:sz w:val="24"/>
          <w:szCs w:val="24"/>
          <w:u w:val="single" w:color="000000"/>
        </w:rPr>
        <w:t>ARTICLE 6.</w:t>
      </w:r>
      <w:r w:rsidRPr="00674F7D">
        <w:rPr>
          <w:bCs/>
          <w:color w:val="2A2A2A"/>
          <w:sz w:val="24"/>
          <w:szCs w:val="24"/>
          <w:u w:val="single" w:color="000000"/>
        </w:rPr>
        <w:tab/>
        <w:t>SEVERANCE</w:t>
      </w:r>
    </w:p>
    <w:p w14:paraId="7C077FFF" w14:textId="50FA7C28" w:rsidR="00A2521E" w:rsidRPr="00674F7D" w:rsidRDefault="00DD655F" w:rsidP="00674F7D">
      <w:pPr>
        <w:pStyle w:val="ListParagraph"/>
        <w:numPr>
          <w:ilvl w:val="0"/>
          <w:numId w:val="2"/>
        </w:numPr>
        <w:tabs>
          <w:tab w:val="left" w:pos="1698"/>
        </w:tabs>
        <w:spacing w:after="120"/>
        <w:ind w:left="720"/>
        <w:jc w:val="both"/>
        <w:rPr>
          <w:color w:val="2A2A2A"/>
          <w:sz w:val="24"/>
          <w:szCs w:val="24"/>
          <w:u w:val="single"/>
        </w:rPr>
      </w:pPr>
      <w:r w:rsidRPr="00674F7D">
        <w:rPr>
          <w:color w:val="2A2A2A"/>
          <w:sz w:val="24"/>
          <w:szCs w:val="24"/>
          <w:u w:val="single" w:color="2A2A2A"/>
        </w:rPr>
        <w:t xml:space="preserve">Executive </w:t>
      </w:r>
      <w:r w:rsidR="009D2237" w:rsidRPr="00674F7D">
        <w:rPr>
          <w:color w:val="2A2A2A"/>
          <w:sz w:val="24"/>
          <w:szCs w:val="24"/>
          <w:u w:val="single" w:color="2A2A2A"/>
        </w:rPr>
        <w:t>Classifications</w:t>
      </w:r>
    </w:p>
    <w:p w14:paraId="423DA12E" w14:textId="334D60F0" w:rsidR="00A2521E" w:rsidRPr="00674F7D" w:rsidRDefault="00DD655F" w:rsidP="00674F7D">
      <w:pPr>
        <w:pStyle w:val="BodyText"/>
        <w:spacing w:after="120"/>
        <w:ind w:left="720"/>
        <w:jc w:val="both"/>
        <w:rPr>
          <w:sz w:val="24"/>
          <w:szCs w:val="24"/>
        </w:rPr>
      </w:pPr>
      <w:r w:rsidRPr="00674F7D">
        <w:rPr>
          <w:color w:val="2A2A2A"/>
          <w:sz w:val="24"/>
          <w:szCs w:val="24"/>
        </w:rPr>
        <w:t xml:space="preserve">Executive classifications are at-will </w:t>
      </w:r>
      <w:ins w:id="347" w:author="Jennifer Styczynski" w:date="2024-11-20T23:15:00Z" w16du:dateUtc="2024-11-21T07:15:00Z">
        <w:r w:rsidR="003D65E7">
          <w:rPr>
            <w:color w:val="2A2A2A"/>
            <w:sz w:val="24"/>
            <w:szCs w:val="24"/>
          </w:rPr>
          <w:t>E</w:t>
        </w:r>
      </w:ins>
      <w:del w:id="348" w:author="Jennifer Styczynski" w:date="2024-11-20T23:15:00Z" w16du:dateUtc="2024-11-21T07:15:00Z">
        <w:r w:rsidRPr="00674F7D" w:rsidDel="003D65E7">
          <w:rPr>
            <w:color w:val="2A2A2A"/>
            <w:sz w:val="24"/>
            <w:szCs w:val="24"/>
          </w:rPr>
          <w:delText>e</w:delText>
        </w:r>
      </w:del>
      <w:r w:rsidRPr="00674F7D">
        <w:rPr>
          <w:color w:val="2A2A2A"/>
          <w:sz w:val="24"/>
          <w:szCs w:val="24"/>
        </w:rPr>
        <w:t xml:space="preserve">mployees who serve at the pleasure of the City Manager. </w:t>
      </w:r>
      <w:r w:rsidR="001B5B1B" w:rsidRPr="00674F7D">
        <w:rPr>
          <w:color w:val="2A2A2A"/>
          <w:sz w:val="24"/>
          <w:szCs w:val="24"/>
        </w:rPr>
        <w:t xml:space="preserve"> </w:t>
      </w:r>
      <w:r w:rsidRPr="00674F7D">
        <w:rPr>
          <w:color w:val="2A2A2A"/>
          <w:sz w:val="24"/>
          <w:szCs w:val="24"/>
        </w:rPr>
        <w:t xml:space="preserve">At-will </w:t>
      </w:r>
      <w:ins w:id="349" w:author="Jennifer Styczynski" w:date="2024-11-20T23:15:00Z" w16du:dateUtc="2024-11-21T07:15:00Z">
        <w:r w:rsidR="003D65E7">
          <w:rPr>
            <w:color w:val="2A2A2A"/>
            <w:sz w:val="24"/>
            <w:szCs w:val="24"/>
          </w:rPr>
          <w:t>E</w:t>
        </w:r>
      </w:ins>
      <w:del w:id="350" w:author="Jennifer Styczynski" w:date="2024-11-20T23:15:00Z" w16du:dateUtc="2024-11-21T07:15:00Z">
        <w:r w:rsidRPr="00674F7D" w:rsidDel="003D65E7">
          <w:rPr>
            <w:color w:val="2A2A2A"/>
            <w:sz w:val="24"/>
            <w:szCs w:val="24"/>
          </w:rPr>
          <w:delText>e</w:delText>
        </w:r>
      </w:del>
      <w:r w:rsidRPr="00674F7D">
        <w:rPr>
          <w:color w:val="2A2A2A"/>
          <w:sz w:val="24"/>
          <w:szCs w:val="24"/>
        </w:rPr>
        <w:t xml:space="preserve">mployees can be dismissed with or without cause. </w:t>
      </w:r>
      <w:r w:rsidR="001B5B1B" w:rsidRPr="00674F7D">
        <w:rPr>
          <w:color w:val="2A2A2A"/>
          <w:sz w:val="24"/>
          <w:szCs w:val="24"/>
        </w:rPr>
        <w:t xml:space="preserve"> </w:t>
      </w:r>
      <w:r w:rsidRPr="00674F7D">
        <w:rPr>
          <w:color w:val="2A2A2A"/>
          <w:sz w:val="24"/>
          <w:szCs w:val="24"/>
        </w:rPr>
        <w:t xml:space="preserve">Should the City Manager dismiss an at-will </w:t>
      </w:r>
      <w:ins w:id="351" w:author="Jennifer Styczynski" w:date="2024-11-20T23:16:00Z" w16du:dateUtc="2024-11-21T07:16:00Z">
        <w:r w:rsidR="003D65E7">
          <w:rPr>
            <w:color w:val="2A2A2A"/>
            <w:sz w:val="24"/>
            <w:szCs w:val="24"/>
          </w:rPr>
          <w:t>E</w:t>
        </w:r>
      </w:ins>
      <w:del w:id="352" w:author="Jennifer Styczynski" w:date="2024-11-20T23:16:00Z" w16du:dateUtc="2024-11-21T07:16:00Z">
        <w:r w:rsidRPr="00674F7D" w:rsidDel="003D65E7">
          <w:rPr>
            <w:color w:val="2A2A2A"/>
            <w:sz w:val="24"/>
            <w:szCs w:val="24"/>
          </w:rPr>
          <w:delText>e</w:delText>
        </w:r>
      </w:del>
      <w:r w:rsidRPr="00674F7D">
        <w:rPr>
          <w:color w:val="2A2A2A"/>
          <w:sz w:val="24"/>
          <w:szCs w:val="24"/>
        </w:rPr>
        <w:t xml:space="preserve">mployee without cause, the </w:t>
      </w:r>
      <w:ins w:id="353" w:author="Jennifer Styczynski" w:date="2024-11-20T23:16:00Z" w16du:dateUtc="2024-11-21T07:16:00Z">
        <w:r w:rsidR="003D65E7">
          <w:rPr>
            <w:color w:val="2A2A2A"/>
            <w:sz w:val="24"/>
            <w:szCs w:val="24"/>
          </w:rPr>
          <w:t>E</w:t>
        </w:r>
      </w:ins>
      <w:del w:id="354" w:author="Jennifer Styczynski" w:date="2024-11-20T23:16:00Z" w16du:dateUtc="2024-11-21T07:16:00Z">
        <w:r w:rsidRPr="00674F7D" w:rsidDel="003D65E7">
          <w:rPr>
            <w:color w:val="2A2A2A"/>
            <w:sz w:val="24"/>
            <w:szCs w:val="24"/>
          </w:rPr>
          <w:delText>e</w:delText>
        </w:r>
      </w:del>
      <w:r w:rsidRPr="00674F7D">
        <w:rPr>
          <w:color w:val="2A2A2A"/>
          <w:sz w:val="24"/>
          <w:szCs w:val="24"/>
        </w:rPr>
        <w:t>mployee shall receive a lump sum severance payment equal to three (3) months base pay after</w:t>
      </w:r>
      <w:ins w:id="355" w:author="Jennifer Styczynski" w:date="2024-11-20T23:16:00Z" w16du:dateUtc="2024-11-21T07:16:00Z">
        <w:r w:rsidR="003D65E7">
          <w:rPr>
            <w:color w:val="2A2A2A"/>
            <w:sz w:val="24"/>
            <w:szCs w:val="24"/>
          </w:rPr>
          <w:t xml:space="preserve"> completing</w:t>
        </w:r>
      </w:ins>
      <w:r w:rsidRPr="00674F7D">
        <w:rPr>
          <w:color w:val="2A2A2A"/>
          <w:sz w:val="24"/>
          <w:szCs w:val="24"/>
        </w:rPr>
        <w:t xml:space="preserve"> one year of service.</w:t>
      </w:r>
    </w:p>
    <w:p w14:paraId="015ABB0B" w14:textId="1F2A4CFB" w:rsidR="00A2521E" w:rsidRDefault="00DD655F" w:rsidP="00674F7D">
      <w:pPr>
        <w:pStyle w:val="BodyText"/>
        <w:spacing w:after="120"/>
        <w:ind w:left="720"/>
        <w:jc w:val="both"/>
        <w:rPr>
          <w:color w:val="2A2A2A"/>
          <w:sz w:val="24"/>
          <w:szCs w:val="24"/>
        </w:rPr>
      </w:pPr>
      <w:r w:rsidRPr="00674F7D">
        <w:rPr>
          <w:color w:val="2A2A2A"/>
          <w:sz w:val="24"/>
          <w:szCs w:val="24"/>
        </w:rPr>
        <w:t xml:space="preserve">At-will </w:t>
      </w:r>
      <w:ins w:id="356" w:author="Jennifer Styczynski" w:date="2024-11-20T23:17:00Z" w16du:dateUtc="2024-11-21T07:17:00Z">
        <w:r w:rsidR="008B50BF">
          <w:rPr>
            <w:color w:val="2A2A2A"/>
            <w:sz w:val="24"/>
            <w:szCs w:val="24"/>
          </w:rPr>
          <w:t>E</w:t>
        </w:r>
      </w:ins>
      <w:del w:id="357" w:author="Jennifer Styczynski" w:date="2024-11-20T23:17:00Z" w16du:dateUtc="2024-11-21T07:17:00Z">
        <w:r w:rsidRPr="00674F7D" w:rsidDel="008B50BF">
          <w:rPr>
            <w:color w:val="2A2A2A"/>
            <w:sz w:val="24"/>
            <w:szCs w:val="24"/>
          </w:rPr>
          <w:delText>e</w:delText>
        </w:r>
      </w:del>
      <w:r w:rsidRPr="00674F7D">
        <w:rPr>
          <w:color w:val="2A2A2A"/>
          <w:sz w:val="24"/>
          <w:szCs w:val="24"/>
        </w:rPr>
        <w:t>mployees who voluntarily resign</w:t>
      </w:r>
      <w:r w:rsidR="003046EB" w:rsidRPr="00674F7D">
        <w:rPr>
          <w:color w:val="2A2A2A"/>
          <w:sz w:val="24"/>
          <w:szCs w:val="24"/>
        </w:rPr>
        <w:t>/</w:t>
      </w:r>
      <w:r w:rsidRPr="00674F7D">
        <w:rPr>
          <w:color w:val="2A2A2A"/>
          <w:sz w:val="24"/>
          <w:szCs w:val="24"/>
        </w:rPr>
        <w:t xml:space="preserve">retire, who are convicted of a felony, or who are terminated for cause, are not eligible to receive </w:t>
      </w:r>
      <w:ins w:id="358" w:author="Jennifer Styczynski" w:date="2024-11-20T23:16:00Z" w16du:dateUtc="2024-11-21T07:16:00Z">
        <w:r w:rsidR="008B50BF">
          <w:rPr>
            <w:color w:val="2A2A2A"/>
            <w:sz w:val="24"/>
            <w:szCs w:val="24"/>
          </w:rPr>
          <w:t xml:space="preserve">a </w:t>
        </w:r>
      </w:ins>
      <w:r w:rsidRPr="00674F7D">
        <w:rPr>
          <w:color w:val="2A2A2A"/>
          <w:sz w:val="24"/>
          <w:szCs w:val="24"/>
        </w:rPr>
        <w:t>severance</w:t>
      </w:r>
      <w:del w:id="359" w:author="Jennifer Styczynski" w:date="2024-11-20T23:16:00Z" w16du:dateUtc="2024-11-21T07:16:00Z">
        <w:r w:rsidRPr="00674F7D" w:rsidDel="003D65E7">
          <w:rPr>
            <w:color w:val="2A2A2A"/>
            <w:sz w:val="24"/>
            <w:szCs w:val="24"/>
          </w:rPr>
          <w:delText xml:space="preserve"> or city-paid</w:delText>
        </w:r>
        <w:r w:rsidR="003046EB" w:rsidRPr="00674F7D" w:rsidDel="003D65E7">
          <w:rPr>
            <w:color w:val="2A2A2A"/>
            <w:sz w:val="24"/>
            <w:szCs w:val="24"/>
          </w:rPr>
          <w:delText xml:space="preserve"> COBRA</w:delText>
        </w:r>
      </w:del>
      <w:r w:rsidR="003046EB" w:rsidRPr="00674F7D">
        <w:rPr>
          <w:color w:val="2A2A2A"/>
          <w:sz w:val="24"/>
          <w:szCs w:val="24"/>
        </w:rPr>
        <w:t>.</w:t>
      </w:r>
    </w:p>
    <w:p w14:paraId="2389281B" w14:textId="6703EA43" w:rsidR="00A2521E" w:rsidRPr="00674F7D" w:rsidRDefault="00DD655F" w:rsidP="00674F7D">
      <w:pPr>
        <w:pStyle w:val="ListParagraph"/>
        <w:numPr>
          <w:ilvl w:val="0"/>
          <w:numId w:val="2"/>
        </w:numPr>
        <w:tabs>
          <w:tab w:val="left" w:pos="1696"/>
        </w:tabs>
        <w:spacing w:after="120"/>
        <w:ind w:left="720" w:hanging="346"/>
        <w:jc w:val="both"/>
        <w:rPr>
          <w:color w:val="2A2A2A"/>
          <w:sz w:val="24"/>
          <w:szCs w:val="24"/>
          <w:u w:val="single"/>
        </w:rPr>
      </w:pPr>
      <w:r w:rsidRPr="00674F7D">
        <w:rPr>
          <w:color w:val="2A2A2A"/>
          <w:sz w:val="24"/>
          <w:szCs w:val="24"/>
          <w:u w:val="single" w:color="2A2A2A"/>
        </w:rPr>
        <w:t>Mid-Mana</w:t>
      </w:r>
      <w:r w:rsidRPr="00674F7D">
        <w:rPr>
          <w:color w:val="494949"/>
          <w:sz w:val="24"/>
          <w:szCs w:val="24"/>
          <w:u w:val="single" w:color="2A2A2A"/>
        </w:rPr>
        <w:t>g</w:t>
      </w:r>
      <w:r w:rsidRPr="00674F7D">
        <w:rPr>
          <w:color w:val="2A2A2A"/>
          <w:sz w:val="24"/>
          <w:szCs w:val="24"/>
          <w:u w:val="single" w:color="2A2A2A"/>
        </w:rPr>
        <w:t>ement Classi</w:t>
      </w:r>
      <w:r w:rsidRPr="00674F7D">
        <w:rPr>
          <w:color w:val="494949"/>
          <w:sz w:val="24"/>
          <w:szCs w:val="24"/>
          <w:u w:val="single" w:color="2A2A2A"/>
        </w:rPr>
        <w:t>fi</w:t>
      </w:r>
      <w:r w:rsidRPr="00674F7D">
        <w:rPr>
          <w:color w:val="2A2A2A"/>
          <w:sz w:val="24"/>
          <w:szCs w:val="24"/>
          <w:u w:val="single" w:color="2A2A2A"/>
        </w:rPr>
        <w:t>cations</w:t>
      </w:r>
    </w:p>
    <w:p w14:paraId="4515AF75" w14:textId="01A47621" w:rsidR="00A2521E" w:rsidRPr="00674F7D" w:rsidRDefault="00DD655F" w:rsidP="00674F7D">
      <w:pPr>
        <w:pStyle w:val="ListParagraph"/>
        <w:spacing w:after="120"/>
        <w:ind w:left="720" w:firstLine="0"/>
        <w:jc w:val="both"/>
        <w:rPr>
          <w:sz w:val="24"/>
          <w:szCs w:val="24"/>
        </w:rPr>
      </w:pPr>
      <w:r w:rsidRPr="00674F7D">
        <w:rPr>
          <w:color w:val="2A2A2A"/>
          <w:sz w:val="24"/>
          <w:szCs w:val="24"/>
        </w:rPr>
        <w:t xml:space="preserve">Mid-Management classifications are at-will </w:t>
      </w:r>
      <w:ins w:id="360" w:author="Jennifer Styczynski" w:date="2024-11-20T23:17:00Z" w16du:dateUtc="2024-11-21T07:17:00Z">
        <w:r w:rsidR="008B50BF">
          <w:rPr>
            <w:color w:val="2A2A2A"/>
            <w:sz w:val="24"/>
            <w:szCs w:val="24"/>
          </w:rPr>
          <w:t>E</w:t>
        </w:r>
      </w:ins>
      <w:del w:id="361" w:author="Jennifer Styczynski" w:date="2024-11-20T23:17:00Z" w16du:dateUtc="2024-11-21T07:17:00Z">
        <w:r w:rsidRPr="00674F7D" w:rsidDel="008B50BF">
          <w:rPr>
            <w:color w:val="2A2A2A"/>
            <w:sz w:val="24"/>
            <w:szCs w:val="24"/>
          </w:rPr>
          <w:delText>e</w:delText>
        </w:r>
      </w:del>
      <w:r w:rsidRPr="00674F7D">
        <w:rPr>
          <w:color w:val="2A2A2A"/>
          <w:sz w:val="24"/>
          <w:szCs w:val="24"/>
        </w:rPr>
        <w:t xml:space="preserve">mployees who serve at the pleasure of the City Manager. </w:t>
      </w:r>
      <w:r w:rsidR="001B5B1B" w:rsidRPr="00674F7D">
        <w:rPr>
          <w:color w:val="2A2A2A"/>
          <w:sz w:val="24"/>
          <w:szCs w:val="24"/>
        </w:rPr>
        <w:t xml:space="preserve"> </w:t>
      </w:r>
      <w:r w:rsidRPr="00674F7D">
        <w:rPr>
          <w:color w:val="2A2A2A"/>
          <w:sz w:val="24"/>
          <w:szCs w:val="24"/>
        </w:rPr>
        <w:t xml:space="preserve">At-will </w:t>
      </w:r>
      <w:ins w:id="362" w:author="Jennifer Styczynski" w:date="2024-11-20T23:17:00Z" w16du:dateUtc="2024-11-21T07:17:00Z">
        <w:r w:rsidR="008B50BF">
          <w:rPr>
            <w:color w:val="2A2A2A"/>
            <w:sz w:val="24"/>
            <w:szCs w:val="24"/>
          </w:rPr>
          <w:t>E</w:t>
        </w:r>
      </w:ins>
      <w:del w:id="363" w:author="Jennifer Styczynski" w:date="2024-11-20T23:17:00Z" w16du:dateUtc="2024-11-21T07:17:00Z">
        <w:r w:rsidRPr="00674F7D" w:rsidDel="008B50BF">
          <w:rPr>
            <w:color w:val="2A2A2A"/>
            <w:sz w:val="24"/>
            <w:szCs w:val="24"/>
          </w:rPr>
          <w:delText>e</w:delText>
        </w:r>
      </w:del>
      <w:r w:rsidRPr="00674F7D">
        <w:rPr>
          <w:color w:val="2A2A2A"/>
          <w:sz w:val="24"/>
          <w:szCs w:val="24"/>
        </w:rPr>
        <w:t>mployees can be dismissed with or without cause.</w:t>
      </w:r>
      <w:r w:rsidR="001B5B1B" w:rsidRPr="00674F7D">
        <w:rPr>
          <w:color w:val="2A2A2A"/>
          <w:sz w:val="24"/>
          <w:szCs w:val="24"/>
        </w:rPr>
        <w:t xml:space="preserve"> </w:t>
      </w:r>
      <w:r w:rsidRPr="00674F7D">
        <w:rPr>
          <w:color w:val="2A2A2A"/>
          <w:sz w:val="24"/>
          <w:szCs w:val="24"/>
        </w:rPr>
        <w:t xml:space="preserve"> Should the City Manager dismiss an at-will </w:t>
      </w:r>
      <w:ins w:id="364" w:author="Jennifer Styczynski" w:date="2024-11-20T23:17:00Z" w16du:dateUtc="2024-11-21T07:17:00Z">
        <w:r w:rsidR="008B50BF">
          <w:rPr>
            <w:color w:val="2A2A2A"/>
            <w:sz w:val="24"/>
            <w:szCs w:val="24"/>
          </w:rPr>
          <w:t>E</w:t>
        </w:r>
      </w:ins>
      <w:del w:id="365" w:author="Jennifer Styczynski" w:date="2024-11-20T23:17:00Z" w16du:dateUtc="2024-11-21T07:17:00Z">
        <w:r w:rsidRPr="00674F7D" w:rsidDel="008B50BF">
          <w:rPr>
            <w:color w:val="2A2A2A"/>
            <w:sz w:val="24"/>
            <w:szCs w:val="24"/>
          </w:rPr>
          <w:delText>e</w:delText>
        </w:r>
      </w:del>
      <w:r w:rsidRPr="00674F7D">
        <w:rPr>
          <w:color w:val="2A2A2A"/>
          <w:sz w:val="24"/>
          <w:szCs w:val="24"/>
        </w:rPr>
        <w:t xml:space="preserve">mployee without cause, the </w:t>
      </w:r>
      <w:ins w:id="366" w:author="Jennifer Styczynski" w:date="2024-11-20T23:29:00Z" w16du:dateUtc="2024-11-21T07:29:00Z">
        <w:r w:rsidR="00145B78">
          <w:rPr>
            <w:color w:val="2A2A2A"/>
            <w:sz w:val="24"/>
            <w:szCs w:val="24"/>
          </w:rPr>
          <w:t>E</w:t>
        </w:r>
      </w:ins>
      <w:del w:id="367" w:author="Jennifer Styczynski" w:date="2024-11-20T23:29:00Z" w16du:dateUtc="2024-11-21T07:29:00Z">
        <w:r w:rsidRPr="00674F7D" w:rsidDel="00145B78">
          <w:rPr>
            <w:color w:val="2A2A2A"/>
            <w:sz w:val="24"/>
            <w:szCs w:val="24"/>
          </w:rPr>
          <w:delText>e</w:delText>
        </w:r>
      </w:del>
      <w:r w:rsidRPr="00674F7D">
        <w:rPr>
          <w:color w:val="2A2A2A"/>
          <w:sz w:val="24"/>
          <w:szCs w:val="24"/>
        </w:rPr>
        <w:t>mployee shall receive a lump sum severance payment equal to 45 days of base pay after</w:t>
      </w:r>
      <w:ins w:id="368" w:author="Jennifer Styczynski" w:date="2024-11-20T23:17:00Z" w16du:dateUtc="2024-11-21T07:17:00Z">
        <w:r w:rsidR="008B50BF">
          <w:rPr>
            <w:color w:val="2A2A2A"/>
            <w:sz w:val="24"/>
            <w:szCs w:val="24"/>
          </w:rPr>
          <w:t xml:space="preserve"> completing</w:t>
        </w:r>
      </w:ins>
      <w:r w:rsidRPr="00674F7D">
        <w:rPr>
          <w:color w:val="2A2A2A"/>
          <w:sz w:val="24"/>
          <w:szCs w:val="24"/>
        </w:rPr>
        <w:t xml:space="preserve"> one year of service.</w:t>
      </w:r>
    </w:p>
    <w:p w14:paraId="46C11B79" w14:textId="642F0E5F" w:rsidR="00A2521E" w:rsidRDefault="00DD655F" w:rsidP="00674F7D">
      <w:pPr>
        <w:pStyle w:val="BodyText"/>
        <w:spacing w:after="120"/>
        <w:ind w:left="720"/>
        <w:jc w:val="both"/>
        <w:rPr>
          <w:ins w:id="369" w:author="Magenheimer" w:date="2024-11-12T06:33:00Z"/>
          <w:color w:val="2A2A2A"/>
          <w:sz w:val="24"/>
          <w:szCs w:val="24"/>
        </w:rPr>
      </w:pPr>
      <w:r w:rsidRPr="00674F7D">
        <w:rPr>
          <w:color w:val="2A2A2A"/>
          <w:sz w:val="24"/>
          <w:szCs w:val="24"/>
        </w:rPr>
        <w:t xml:space="preserve">At-will </w:t>
      </w:r>
      <w:ins w:id="370" w:author="Jennifer Styczynski" w:date="2024-11-20T23:17:00Z" w16du:dateUtc="2024-11-21T07:17:00Z">
        <w:r w:rsidR="008B50BF">
          <w:rPr>
            <w:color w:val="2A2A2A"/>
            <w:sz w:val="24"/>
            <w:szCs w:val="24"/>
          </w:rPr>
          <w:t>E</w:t>
        </w:r>
      </w:ins>
      <w:del w:id="371" w:author="Jennifer Styczynski" w:date="2024-11-20T23:17:00Z" w16du:dateUtc="2024-11-21T07:17:00Z">
        <w:r w:rsidRPr="00674F7D" w:rsidDel="008B50BF">
          <w:rPr>
            <w:color w:val="2A2A2A"/>
            <w:sz w:val="24"/>
            <w:szCs w:val="24"/>
          </w:rPr>
          <w:delText>e</w:delText>
        </w:r>
      </w:del>
      <w:r w:rsidRPr="00674F7D">
        <w:rPr>
          <w:color w:val="2A2A2A"/>
          <w:sz w:val="24"/>
          <w:szCs w:val="24"/>
        </w:rPr>
        <w:t>mployees who voluntarily resign or retire, who are convicted of a felony, or who are terminated for cause, are not eligible to receive</w:t>
      </w:r>
      <w:ins w:id="372" w:author="Jennifer Styczynski" w:date="2024-11-20T23:17:00Z" w16du:dateUtc="2024-11-21T07:17:00Z">
        <w:r w:rsidR="008B50BF">
          <w:rPr>
            <w:color w:val="2A2A2A"/>
            <w:sz w:val="24"/>
            <w:szCs w:val="24"/>
          </w:rPr>
          <w:t xml:space="preserve"> a</w:t>
        </w:r>
      </w:ins>
      <w:r w:rsidRPr="00674F7D">
        <w:rPr>
          <w:color w:val="2A2A2A"/>
          <w:sz w:val="24"/>
          <w:szCs w:val="24"/>
        </w:rPr>
        <w:t xml:space="preserve"> severance</w:t>
      </w:r>
      <w:del w:id="373" w:author="Jennifer Styczynski" w:date="2024-11-20T23:17:00Z" w16du:dateUtc="2024-11-21T07:17:00Z">
        <w:r w:rsidRPr="00674F7D" w:rsidDel="008B50BF">
          <w:rPr>
            <w:color w:val="2A2A2A"/>
            <w:sz w:val="24"/>
            <w:szCs w:val="24"/>
          </w:rPr>
          <w:delText xml:space="preserve"> or city-paid COBRA</w:delText>
        </w:r>
      </w:del>
      <w:r w:rsidRPr="00674F7D">
        <w:rPr>
          <w:color w:val="2A2A2A"/>
          <w:sz w:val="24"/>
          <w:szCs w:val="24"/>
        </w:rPr>
        <w:t>.</w:t>
      </w:r>
    </w:p>
    <w:p w14:paraId="100E5C1C" w14:textId="4B6CEBD0" w:rsidR="005C6357" w:rsidRPr="00674F7D" w:rsidRDefault="006C4BEE" w:rsidP="00674F7D">
      <w:pPr>
        <w:pStyle w:val="BodyText"/>
        <w:spacing w:after="120"/>
        <w:ind w:left="720"/>
        <w:jc w:val="both"/>
        <w:rPr>
          <w:sz w:val="24"/>
          <w:szCs w:val="24"/>
        </w:rPr>
      </w:pPr>
      <w:ins w:id="374" w:author="Kathy Magenheimer" w:date="2024-11-20T11:07:00Z" w16du:dateUtc="2024-11-20T19:07:00Z">
        <w:r>
          <w:rPr>
            <w:color w:val="2A2A2A"/>
            <w:sz w:val="24"/>
            <w:szCs w:val="24"/>
          </w:rPr>
          <w:t xml:space="preserve">Non-Exempt </w:t>
        </w:r>
      </w:ins>
      <w:ins w:id="375" w:author="Magenheimer" w:date="2024-11-12T06:33:00Z">
        <w:del w:id="376" w:author="Kathy Magenheimer" w:date="2024-11-20T11:07:00Z" w16du:dateUtc="2024-11-20T19:07:00Z">
          <w:r w:rsidR="005C6357" w:rsidDel="006C4BEE">
            <w:rPr>
              <w:color w:val="2A2A2A"/>
              <w:sz w:val="24"/>
              <w:szCs w:val="24"/>
            </w:rPr>
            <w:delText>Part time</w:delText>
          </w:r>
        </w:del>
        <w:r w:rsidR="005C6357">
          <w:rPr>
            <w:color w:val="2A2A2A"/>
            <w:sz w:val="24"/>
            <w:szCs w:val="24"/>
          </w:rPr>
          <w:t xml:space="preserve"> </w:t>
        </w:r>
        <w:del w:id="377" w:author="Jennifer Styczynski" w:date="2024-11-20T23:55:00Z" w16du:dateUtc="2024-11-21T07:55:00Z">
          <w:r w:rsidR="005C6357" w:rsidDel="007E49E4">
            <w:rPr>
              <w:color w:val="2A2A2A"/>
              <w:sz w:val="24"/>
              <w:szCs w:val="24"/>
            </w:rPr>
            <w:delText>e</w:delText>
          </w:r>
        </w:del>
      </w:ins>
      <w:ins w:id="378" w:author="Jennifer Styczynski" w:date="2024-11-20T23:29:00Z" w16du:dateUtc="2024-11-21T07:29:00Z">
        <w:r w:rsidR="00145B78">
          <w:rPr>
            <w:color w:val="2A2A2A"/>
            <w:sz w:val="24"/>
            <w:szCs w:val="24"/>
          </w:rPr>
          <w:t>E</w:t>
        </w:r>
      </w:ins>
      <w:ins w:id="379" w:author="Magenheimer" w:date="2024-11-12T06:33:00Z">
        <w:r w:rsidR="005C6357">
          <w:rPr>
            <w:color w:val="2A2A2A"/>
            <w:sz w:val="24"/>
            <w:szCs w:val="24"/>
          </w:rPr>
          <w:t>mployees will not be eligible for se</w:t>
        </w:r>
        <w:del w:id="380" w:author="Jennifer Styczynski" w:date="2024-11-20T23:18:00Z" w16du:dateUtc="2024-11-21T07:18:00Z">
          <w:r w:rsidR="005C6357" w:rsidDel="008B50BF">
            <w:rPr>
              <w:color w:val="2A2A2A"/>
              <w:sz w:val="24"/>
              <w:szCs w:val="24"/>
            </w:rPr>
            <w:delText>r</w:delText>
          </w:r>
        </w:del>
        <w:r w:rsidR="005C6357">
          <w:rPr>
            <w:color w:val="2A2A2A"/>
            <w:sz w:val="24"/>
            <w:szCs w:val="24"/>
          </w:rPr>
          <w:t xml:space="preserve">verance </w:t>
        </w:r>
      </w:ins>
      <w:ins w:id="381" w:author="Jennifer Styczynski" w:date="2024-11-20T23:18:00Z" w16du:dateUtc="2024-11-21T07:18:00Z">
        <w:r w:rsidR="008B50BF">
          <w:rPr>
            <w:color w:val="2A2A2A"/>
            <w:sz w:val="24"/>
            <w:szCs w:val="24"/>
          </w:rPr>
          <w:t>pay</w:t>
        </w:r>
      </w:ins>
      <w:ins w:id="382" w:author="Jennifer Styczynski" w:date="2024-11-20T23:55:00Z" w16du:dateUtc="2024-11-21T07:55:00Z">
        <w:r w:rsidR="007E49E4">
          <w:rPr>
            <w:color w:val="2A2A2A"/>
            <w:sz w:val="24"/>
            <w:szCs w:val="24"/>
          </w:rPr>
          <w:t>.</w:t>
        </w:r>
      </w:ins>
      <w:ins w:id="383" w:author="Magenheimer" w:date="2024-11-12T06:33:00Z">
        <w:del w:id="384" w:author="Jennifer Styczynski" w:date="2024-11-20T23:18:00Z" w16du:dateUtc="2024-11-21T07:18:00Z">
          <w:r w:rsidR="005C6357" w:rsidDel="008B50BF">
            <w:rPr>
              <w:color w:val="2A2A2A"/>
              <w:sz w:val="24"/>
              <w:szCs w:val="24"/>
            </w:rPr>
            <w:delText>or city-paid COBRA</w:delText>
          </w:r>
        </w:del>
      </w:ins>
    </w:p>
    <w:p w14:paraId="212DE3F8" w14:textId="77777777" w:rsidR="00866B59" w:rsidRPr="00674F7D" w:rsidRDefault="00866B59" w:rsidP="00674F7D">
      <w:pPr>
        <w:tabs>
          <w:tab w:val="left" w:pos="1440"/>
        </w:tabs>
        <w:spacing w:after="120"/>
        <w:jc w:val="both"/>
        <w:rPr>
          <w:bCs/>
          <w:color w:val="2A2A2A"/>
          <w:sz w:val="24"/>
          <w:szCs w:val="24"/>
          <w:u w:val="single"/>
        </w:rPr>
      </w:pPr>
    </w:p>
    <w:p w14:paraId="6C3650A0" w14:textId="5EA2A8AD" w:rsidR="00A2521E" w:rsidRPr="00674F7D" w:rsidRDefault="00DD655F" w:rsidP="00674F7D">
      <w:pPr>
        <w:tabs>
          <w:tab w:val="left" w:pos="1440"/>
        </w:tabs>
        <w:spacing w:after="120"/>
        <w:jc w:val="both"/>
        <w:rPr>
          <w:bCs/>
          <w:sz w:val="24"/>
          <w:szCs w:val="24"/>
          <w:u w:val="single"/>
        </w:rPr>
      </w:pPr>
      <w:r w:rsidRPr="00674F7D">
        <w:rPr>
          <w:bCs/>
          <w:color w:val="2A2A2A"/>
          <w:sz w:val="24"/>
          <w:szCs w:val="24"/>
          <w:u w:val="single"/>
        </w:rPr>
        <w:t>ARTICLE 7.</w:t>
      </w:r>
      <w:r w:rsidRPr="00674F7D">
        <w:rPr>
          <w:bCs/>
          <w:color w:val="2A2A2A"/>
          <w:sz w:val="24"/>
          <w:szCs w:val="24"/>
          <w:u w:val="single"/>
        </w:rPr>
        <w:tab/>
      </w:r>
      <w:r w:rsidR="001B5B1B" w:rsidRPr="00674F7D">
        <w:rPr>
          <w:bCs/>
          <w:color w:val="2A2A2A"/>
          <w:sz w:val="24"/>
          <w:szCs w:val="24"/>
          <w:u w:val="single"/>
        </w:rPr>
        <w:t>SEPARATION</w:t>
      </w:r>
      <w:r w:rsidRPr="00674F7D">
        <w:rPr>
          <w:bCs/>
          <w:color w:val="2A2A2A"/>
          <w:sz w:val="24"/>
          <w:szCs w:val="24"/>
          <w:u w:val="single"/>
        </w:rPr>
        <w:t xml:space="preserve"> FROM EMPLOYMENT</w:t>
      </w:r>
    </w:p>
    <w:p w14:paraId="18BBAA6D" w14:textId="33DD1D52" w:rsidR="00A2521E" w:rsidRPr="00674F7D" w:rsidRDefault="00DD655F" w:rsidP="00674F7D">
      <w:pPr>
        <w:pStyle w:val="ListParagraph"/>
        <w:numPr>
          <w:ilvl w:val="1"/>
          <w:numId w:val="2"/>
        </w:numPr>
        <w:tabs>
          <w:tab w:val="left" w:pos="1880"/>
        </w:tabs>
        <w:spacing w:after="120"/>
        <w:ind w:left="720" w:hanging="360"/>
        <w:jc w:val="both"/>
        <w:rPr>
          <w:color w:val="2A2A2A"/>
          <w:sz w:val="24"/>
          <w:szCs w:val="24"/>
        </w:rPr>
      </w:pPr>
      <w:r w:rsidRPr="00674F7D">
        <w:rPr>
          <w:color w:val="2A2A2A"/>
          <w:sz w:val="24"/>
          <w:szCs w:val="24"/>
        </w:rPr>
        <w:t xml:space="preserve">An </w:t>
      </w:r>
      <w:ins w:id="385" w:author="Jennifer Styczynski" w:date="2024-11-20T23:18:00Z" w16du:dateUtc="2024-11-21T07:18:00Z">
        <w:r w:rsidR="008B50BF">
          <w:rPr>
            <w:color w:val="2A2A2A"/>
            <w:sz w:val="24"/>
            <w:szCs w:val="24"/>
          </w:rPr>
          <w:t>E</w:t>
        </w:r>
      </w:ins>
      <w:del w:id="386" w:author="Jennifer Styczynski" w:date="2024-11-20T23:18:00Z" w16du:dateUtc="2024-11-21T07:18:00Z">
        <w:r w:rsidRPr="00674F7D" w:rsidDel="008B50BF">
          <w:rPr>
            <w:color w:val="2A2A2A"/>
            <w:sz w:val="24"/>
            <w:szCs w:val="24"/>
          </w:rPr>
          <w:delText>e</w:delText>
        </w:r>
      </w:del>
      <w:r w:rsidRPr="00674F7D">
        <w:rPr>
          <w:color w:val="2A2A2A"/>
          <w:sz w:val="24"/>
          <w:szCs w:val="24"/>
        </w:rPr>
        <w:t>mployee may voluntarily resign and shall give the City at least thirty (30) days advanced written notice of separation.</w:t>
      </w:r>
    </w:p>
    <w:p w14:paraId="1413EF53" w14:textId="395A4142" w:rsidR="00A2521E" w:rsidRPr="00674F7D" w:rsidRDefault="001B5B1B" w:rsidP="00674F7D">
      <w:pPr>
        <w:pStyle w:val="ListParagraph"/>
        <w:numPr>
          <w:ilvl w:val="1"/>
          <w:numId w:val="2"/>
        </w:numPr>
        <w:tabs>
          <w:tab w:val="left" w:pos="1877"/>
        </w:tabs>
        <w:spacing w:after="120"/>
        <w:ind w:left="720" w:hanging="360"/>
        <w:jc w:val="both"/>
        <w:rPr>
          <w:color w:val="2A2A2A"/>
          <w:sz w:val="24"/>
          <w:szCs w:val="24"/>
        </w:rPr>
      </w:pPr>
      <w:r w:rsidRPr="00674F7D">
        <w:rPr>
          <w:color w:val="2A2A2A"/>
          <w:sz w:val="24"/>
          <w:szCs w:val="24"/>
        </w:rPr>
        <w:lastRenderedPageBreak/>
        <w:t>Employees</w:t>
      </w:r>
      <w:r w:rsidR="00DD655F" w:rsidRPr="00674F7D">
        <w:rPr>
          <w:color w:val="2A2A2A"/>
          <w:sz w:val="24"/>
          <w:szCs w:val="24"/>
        </w:rPr>
        <w:t xml:space="preserve"> may be terminated by the City Manager at </w:t>
      </w:r>
      <w:r w:rsidR="000D2F18" w:rsidRPr="00674F7D">
        <w:rPr>
          <w:color w:val="2A2A2A"/>
          <w:sz w:val="24"/>
          <w:szCs w:val="24"/>
        </w:rPr>
        <w:t>any time</w:t>
      </w:r>
      <w:r w:rsidR="00DD655F" w:rsidRPr="00674F7D">
        <w:rPr>
          <w:color w:val="2A2A2A"/>
          <w:sz w:val="24"/>
          <w:szCs w:val="24"/>
        </w:rPr>
        <w:t xml:space="preserve"> with or without cause.</w:t>
      </w:r>
    </w:p>
    <w:p w14:paraId="6AA847E1" w14:textId="5FF40031" w:rsidR="00A2521E" w:rsidRPr="00674F7D" w:rsidRDefault="00DD655F" w:rsidP="00674F7D">
      <w:pPr>
        <w:pStyle w:val="ListParagraph"/>
        <w:numPr>
          <w:ilvl w:val="1"/>
          <w:numId w:val="2"/>
        </w:numPr>
        <w:tabs>
          <w:tab w:val="left" w:pos="1879"/>
        </w:tabs>
        <w:spacing w:after="120"/>
        <w:ind w:left="720" w:hanging="360"/>
        <w:jc w:val="both"/>
        <w:rPr>
          <w:sz w:val="24"/>
          <w:szCs w:val="24"/>
        </w:rPr>
      </w:pPr>
      <w:r w:rsidRPr="00674F7D">
        <w:rPr>
          <w:color w:val="2A2A2A"/>
          <w:sz w:val="24"/>
          <w:szCs w:val="24"/>
        </w:rPr>
        <w:t xml:space="preserve">If </w:t>
      </w:r>
      <w:r w:rsidR="00674F7D">
        <w:rPr>
          <w:color w:val="2A2A2A"/>
          <w:sz w:val="24"/>
          <w:szCs w:val="24"/>
        </w:rPr>
        <w:t xml:space="preserve">an </w:t>
      </w:r>
      <w:r w:rsidRPr="00674F7D">
        <w:rPr>
          <w:color w:val="2A2A2A"/>
          <w:sz w:val="24"/>
          <w:szCs w:val="24"/>
        </w:rPr>
        <w:t>Employee is terminated by the City Manager for reasons other than malfeasance in office</w:t>
      </w:r>
      <w:r w:rsidR="000D2F18" w:rsidRPr="00674F7D">
        <w:rPr>
          <w:color w:val="2A2A2A"/>
          <w:sz w:val="24"/>
          <w:szCs w:val="24"/>
        </w:rPr>
        <w:t xml:space="preserve"> </w:t>
      </w:r>
      <w:r w:rsidRPr="00674F7D">
        <w:rPr>
          <w:color w:val="313131"/>
          <w:sz w:val="24"/>
          <w:szCs w:val="24"/>
        </w:rPr>
        <w:t xml:space="preserve">or other cause and while </w:t>
      </w:r>
      <w:ins w:id="387" w:author="Jennifer Styczynski" w:date="2024-11-20T23:19:00Z" w16du:dateUtc="2024-11-21T07:19:00Z">
        <w:r w:rsidR="008B50BF">
          <w:rPr>
            <w:color w:val="313131"/>
            <w:sz w:val="24"/>
            <w:szCs w:val="24"/>
          </w:rPr>
          <w:t>they are</w:t>
        </w:r>
      </w:ins>
      <w:ins w:id="388" w:author="Jennifer Styczynski" w:date="2024-11-20T23:20:00Z" w16du:dateUtc="2024-11-21T07:20:00Z">
        <w:r w:rsidR="008B50BF">
          <w:rPr>
            <w:color w:val="313131"/>
            <w:sz w:val="24"/>
            <w:szCs w:val="24"/>
          </w:rPr>
          <w:t xml:space="preserve"> </w:t>
        </w:r>
      </w:ins>
      <w:del w:id="389" w:author="Jennifer Styczynski" w:date="2024-11-20T23:19:00Z" w16du:dateUtc="2024-11-21T07:19:00Z">
        <w:r w:rsidRPr="00674F7D" w:rsidDel="008B50BF">
          <w:rPr>
            <w:color w:val="313131"/>
            <w:sz w:val="24"/>
            <w:szCs w:val="24"/>
          </w:rPr>
          <w:delText>he i</w:delText>
        </w:r>
      </w:del>
      <w:r w:rsidRPr="00674F7D">
        <w:rPr>
          <w:color w:val="313131"/>
          <w:sz w:val="24"/>
          <w:szCs w:val="24"/>
        </w:rPr>
        <w:t>s still willing and able to perform their duties, the City agrees to pay Employee separation benefits stated above.</w:t>
      </w:r>
      <w:r w:rsidR="001B5B1B" w:rsidRPr="00674F7D">
        <w:rPr>
          <w:color w:val="313131"/>
          <w:sz w:val="24"/>
          <w:szCs w:val="24"/>
        </w:rPr>
        <w:t xml:space="preserve"> </w:t>
      </w:r>
      <w:r w:rsidRPr="00674F7D">
        <w:rPr>
          <w:color w:val="313131"/>
          <w:sz w:val="24"/>
          <w:szCs w:val="24"/>
        </w:rPr>
        <w:t xml:space="preserve"> Prior to the payment of any severance or other benefits pursuant to this subsection, as an expressed condition of receiving such payment, Employee shall sign and deliver to City a release in a form that is acceptable to the City Attorney fully releasing City (including its </w:t>
      </w:r>
      <w:ins w:id="390" w:author="Jennifer Styczynski" w:date="2024-11-20T23:19:00Z" w16du:dateUtc="2024-11-21T07:19:00Z">
        <w:r w:rsidR="008B50BF">
          <w:rPr>
            <w:color w:val="313131"/>
            <w:sz w:val="24"/>
            <w:szCs w:val="24"/>
          </w:rPr>
          <w:t>E</w:t>
        </w:r>
      </w:ins>
      <w:del w:id="391" w:author="Jennifer Styczynski" w:date="2024-11-20T23:19:00Z" w16du:dateUtc="2024-11-21T07:19:00Z">
        <w:r w:rsidRPr="00674F7D" w:rsidDel="008B50BF">
          <w:rPr>
            <w:color w:val="313131"/>
            <w:sz w:val="24"/>
            <w:szCs w:val="24"/>
          </w:rPr>
          <w:delText>e</w:delText>
        </w:r>
      </w:del>
      <w:r w:rsidRPr="00674F7D">
        <w:rPr>
          <w:color w:val="313131"/>
          <w:sz w:val="24"/>
          <w:szCs w:val="24"/>
        </w:rPr>
        <w:t xml:space="preserve">mployees, </w:t>
      </w:r>
      <w:del w:id="392" w:author="Jennifer Styczynski" w:date="2024-11-20T23:19:00Z" w16du:dateUtc="2024-11-21T07:19:00Z">
        <w:r w:rsidR="00DF3924" w:rsidRPr="00674F7D" w:rsidDel="008B50BF">
          <w:rPr>
            <w:color w:val="313131"/>
            <w:sz w:val="24"/>
            <w:szCs w:val="24"/>
          </w:rPr>
          <w:delText>o</w:delText>
        </w:r>
      </w:del>
      <w:ins w:id="393" w:author="Jennifer Styczynski" w:date="2024-11-20T23:19:00Z" w16du:dateUtc="2024-11-21T07:19:00Z">
        <w:r w:rsidR="008B50BF">
          <w:rPr>
            <w:color w:val="313131"/>
            <w:sz w:val="24"/>
            <w:szCs w:val="24"/>
          </w:rPr>
          <w:t>O</w:t>
        </w:r>
      </w:ins>
      <w:r w:rsidR="00DF3924" w:rsidRPr="00674F7D">
        <w:rPr>
          <w:color w:val="313131"/>
          <w:sz w:val="24"/>
          <w:szCs w:val="24"/>
        </w:rPr>
        <w:t>fficers,</w:t>
      </w:r>
      <w:r w:rsidRPr="00674F7D">
        <w:rPr>
          <w:color w:val="313131"/>
          <w:sz w:val="24"/>
          <w:szCs w:val="24"/>
        </w:rPr>
        <w:t xml:space="preserve"> and </w:t>
      </w:r>
      <w:del w:id="394" w:author="Jennifer Styczynski" w:date="2024-11-20T23:19:00Z" w16du:dateUtc="2024-11-21T07:19:00Z">
        <w:r w:rsidRPr="00674F7D" w:rsidDel="008B50BF">
          <w:rPr>
            <w:color w:val="313131"/>
            <w:sz w:val="24"/>
            <w:szCs w:val="24"/>
          </w:rPr>
          <w:delText>a</w:delText>
        </w:r>
      </w:del>
      <w:ins w:id="395" w:author="Jennifer Styczynski" w:date="2024-11-20T23:19:00Z" w16du:dateUtc="2024-11-21T07:19:00Z">
        <w:r w:rsidR="008B50BF">
          <w:rPr>
            <w:color w:val="313131"/>
            <w:sz w:val="24"/>
            <w:szCs w:val="24"/>
          </w:rPr>
          <w:t>A</w:t>
        </w:r>
      </w:ins>
      <w:r w:rsidRPr="00674F7D">
        <w:rPr>
          <w:color w:val="313131"/>
          <w:sz w:val="24"/>
          <w:szCs w:val="24"/>
        </w:rPr>
        <w:t>gents) from any and all claims by Employee.</w:t>
      </w:r>
      <w:r w:rsidR="001B5B1B" w:rsidRPr="00674F7D">
        <w:rPr>
          <w:color w:val="313131"/>
          <w:sz w:val="24"/>
          <w:szCs w:val="24"/>
        </w:rPr>
        <w:t xml:space="preserve"> </w:t>
      </w:r>
      <w:r w:rsidRPr="00674F7D">
        <w:rPr>
          <w:color w:val="313131"/>
          <w:sz w:val="24"/>
          <w:szCs w:val="24"/>
        </w:rPr>
        <w:t xml:space="preserve"> If Employee is terminated for cause City shall not owe any severance under this Agreement.</w:t>
      </w:r>
      <w:r w:rsidR="001B5B1B" w:rsidRPr="00674F7D">
        <w:rPr>
          <w:color w:val="313131"/>
          <w:sz w:val="24"/>
          <w:szCs w:val="24"/>
        </w:rPr>
        <w:t xml:space="preserve"> </w:t>
      </w:r>
      <w:r w:rsidRPr="00674F7D">
        <w:rPr>
          <w:color w:val="313131"/>
          <w:sz w:val="24"/>
          <w:szCs w:val="24"/>
        </w:rPr>
        <w:t xml:space="preserve"> The determination of whether there is cause for termination may include, but shall not be limited to the following:</w:t>
      </w:r>
    </w:p>
    <w:p w14:paraId="592F7F26" w14:textId="00117BA4" w:rsidR="00A2521E" w:rsidRPr="00674F7D" w:rsidRDefault="00DD655F" w:rsidP="00674F7D">
      <w:pPr>
        <w:pStyle w:val="ListParagraph"/>
        <w:numPr>
          <w:ilvl w:val="2"/>
          <w:numId w:val="20"/>
        </w:numPr>
        <w:tabs>
          <w:tab w:val="left" w:pos="1080"/>
        </w:tabs>
        <w:ind w:left="1080"/>
        <w:jc w:val="both"/>
        <w:rPr>
          <w:sz w:val="24"/>
          <w:szCs w:val="24"/>
        </w:rPr>
      </w:pPr>
      <w:r w:rsidRPr="00674F7D">
        <w:rPr>
          <w:color w:val="313131"/>
          <w:sz w:val="24"/>
          <w:szCs w:val="24"/>
        </w:rPr>
        <w:t>Violation of administrative policies and procedures</w:t>
      </w:r>
      <w:ins w:id="396" w:author="Jennifer Styczynski" w:date="2024-11-20T23:20:00Z" w16du:dateUtc="2024-11-21T07:20:00Z">
        <w:r w:rsidR="008B50BF">
          <w:rPr>
            <w:color w:val="313131"/>
            <w:sz w:val="24"/>
            <w:szCs w:val="24"/>
          </w:rPr>
          <w:t>.</w:t>
        </w:r>
      </w:ins>
      <w:del w:id="397" w:author="Jennifer Styczynski" w:date="2024-11-20T23:20:00Z" w16du:dateUtc="2024-11-21T07:20:00Z">
        <w:r w:rsidRPr="00674F7D" w:rsidDel="008B50BF">
          <w:rPr>
            <w:color w:val="313131"/>
            <w:sz w:val="24"/>
            <w:szCs w:val="24"/>
          </w:rPr>
          <w:delText>;</w:delText>
        </w:r>
      </w:del>
    </w:p>
    <w:p w14:paraId="0E2DCCB1" w14:textId="6FEC8796" w:rsidR="00A2521E" w:rsidRPr="00674F7D" w:rsidRDefault="00DD655F" w:rsidP="00674F7D">
      <w:pPr>
        <w:pStyle w:val="ListParagraph"/>
        <w:numPr>
          <w:ilvl w:val="2"/>
          <w:numId w:val="20"/>
        </w:numPr>
        <w:tabs>
          <w:tab w:val="left" w:pos="1080"/>
        </w:tabs>
        <w:ind w:left="1080"/>
        <w:jc w:val="both"/>
        <w:rPr>
          <w:sz w:val="24"/>
          <w:szCs w:val="24"/>
        </w:rPr>
      </w:pPr>
      <w:r w:rsidRPr="00674F7D">
        <w:rPr>
          <w:color w:val="313131"/>
          <w:sz w:val="24"/>
          <w:szCs w:val="24"/>
        </w:rPr>
        <w:t>Failure to properly perform assigned duties</w:t>
      </w:r>
      <w:ins w:id="398" w:author="Jennifer Styczynski" w:date="2024-11-20T23:20:00Z" w16du:dateUtc="2024-11-21T07:20:00Z">
        <w:r w:rsidR="008B50BF">
          <w:rPr>
            <w:color w:val="313131"/>
            <w:sz w:val="24"/>
            <w:szCs w:val="24"/>
          </w:rPr>
          <w:t>.</w:t>
        </w:r>
      </w:ins>
      <w:del w:id="399" w:author="Jennifer Styczynski" w:date="2024-11-20T23:20:00Z" w16du:dateUtc="2024-11-21T07:20:00Z">
        <w:r w:rsidRPr="00674F7D" w:rsidDel="008B50BF">
          <w:rPr>
            <w:color w:val="313131"/>
            <w:sz w:val="24"/>
            <w:szCs w:val="24"/>
          </w:rPr>
          <w:delText>;</w:delText>
        </w:r>
      </w:del>
    </w:p>
    <w:p w14:paraId="0E126DC2" w14:textId="4A6892B6" w:rsidR="00A2521E" w:rsidRPr="00674F7D" w:rsidRDefault="00DD655F" w:rsidP="00674F7D">
      <w:pPr>
        <w:pStyle w:val="ListParagraph"/>
        <w:numPr>
          <w:ilvl w:val="2"/>
          <w:numId w:val="20"/>
        </w:numPr>
        <w:tabs>
          <w:tab w:val="left" w:pos="1080"/>
        </w:tabs>
        <w:ind w:left="1080"/>
        <w:jc w:val="both"/>
        <w:rPr>
          <w:sz w:val="24"/>
          <w:szCs w:val="24"/>
        </w:rPr>
      </w:pPr>
      <w:r w:rsidRPr="00674F7D">
        <w:rPr>
          <w:color w:val="313131"/>
          <w:sz w:val="24"/>
          <w:szCs w:val="24"/>
        </w:rPr>
        <w:t>Theft of City property</w:t>
      </w:r>
      <w:ins w:id="400" w:author="Jennifer Styczynski" w:date="2024-11-20T23:20:00Z" w16du:dateUtc="2024-11-21T07:20:00Z">
        <w:r w:rsidR="008B50BF">
          <w:rPr>
            <w:color w:val="313131"/>
            <w:sz w:val="24"/>
            <w:szCs w:val="24"/>
          </w:rPr>
          <w:t>.</w:t>
        </w:r>
      </w:ins>
      <w:del w:id="401" w:author="Jennifer Styczynski" w:date="2024-11-20T23:20:00Z" w16du:dateUtc="2024-11-21T07:20:00Z">
        <w:r w:rsidRPr="00674F7D" w:rsidDel="008B50BF">
          <w:rPr>
            <w:color w:val="313131"/>
            <w:sz w:val="24"/>
            <w:szCs w:val="24"/>
          </w:rPr>
          <w:delText>;</w:delText>
        </w:r>
      </w:del>
    </w:p>
    <w:p w14:paraId="74095B94" w14:textId="68DFA119" w:rsidR="00A2521E" w:rsidRPr="00674F7D" w:rsidRDefault="00DD655F" w:rsidP="00674F7D">
      <w:pPr>
        <w:pStyle w:val="ListParagraph"/>
        <w:numPr>
          <w:ilvl w:val="2"/>
          <w:numId w:val="20"/>
        </w:numPr>
        <w:tabs>
          <w:tab w:val="left" w:pos="1080"/>
        </w:tabs>
        <w:ind w:left="1080"/>
        <w:jc w:val="both"/>
        <w:rPr>
          <w:sz w:val="24"/>
          <w:szCs w:val="24"/>
        </w:rPr>
      </w:pPr>
      <w:r w:rsidRPr="00674F7D">
        <w:rPr>
          <w:color w:val="313131"/>
          <w:sz w:val="24"/>
          <w:szCs w:val="24"/>
        </w:rPr>
        <w:t>Insubordination</w:t>
      </w:r>
      <w:ins w:id="402" w:author="Jennifer Styczynski" w:date="2024-11-20T23:20:00Z" w16du:dateUtc="2024-11-21T07:20:00Z">
        <w:r w:rsidR="008B50BF">
          <w:rPr>
            <w:color w:val="313131"/>
            <w:sz w:val="24"/>
            <w:szCs w:val="24"/>
          </w:rPr>
          <w:t>.</w:t>
        </w:r>
      </w:ins>
      <w:del w:id="403" w:author="Jennifer Styczynski" w:date="2024-11-20T23:20:00Z" w16du:dateUtc="2024-11-21T07:20:00Z">
        <w:r w:rsidRPr="00674F7D" w:rsidDel="008B50BF">
          <w:rPr>
            <w:color w:val="313131"/>
            <w:sz w:val="24"/>
            <w:szCs w:val="24"/>
          </w:rPr>
          <w:delText>;</w:delText>
        </w:r>
      </w:del>
    </w:p>
    <w:p w14:paraId="260B2E22" w14:textId="395F95E5" w:rsidR="00A2521E" w:rsidRPr="00674F7D" w:rsidRDefault="00DD655F" w:rsidP="00674F7D">
      <w:pPr>
        <w:pStyle w:val="ListParagraph"/>
        <w:numPr>
          <w:ilvl w:val="2"/>
          <w:numId w:val="20"/>
        </w:numPr>
        <w:tabs>
          <w:tab w:val="left" w:pos="1080"/>
        </w:tabs>
        <w:ind w:left="1080"/>
        <w:jc w:val="both"/>
        <w:rPr>
          <w:sz w:val="24"/>
          <w:szCs w:val="24"/>
        </w:rPr>
      </w:pPr>
      <w:r w:rsidRPr="00674F7D">
        <w:rPr>
          <w:color w:val="313131"/>
          <w:sz w:val="24"/>
          <w:szCs w:val="24"/>
        </w:rPr>
        <w:t>Conviction of a felony, or conviction of a misdemeanor relating to Employee's fitness to perform assigned duties</w:t>
      </w:r>
      <w:ins w:id="404" w:author="Jennifer Styczynski" w:date="2024-11-20T23:20:00Z" w16du:dateUtc="2024-11-21T07:20:00Z">
        <w:r w:rsidR="008B50BF">
          <w:rPr>
            <w:color w:val="313131"/>
            <w:sz w:val="24"/>
            <w:szCs w:val="24"/>
          </w:rPr>
          <w:t>.</w:t>
        </w:r>
      </w:ins>
      <w:del w:id="405" w:author="Jennifer Styczynski" w:date="2024-11-20T23:20:00Z" w16du:dateUtc="2024-11-21T07:20:00Z">
        <w:r w:rsidRPr="00674F7D" w:rsidDel="008B50BF">
          <w:rPr>
            <w:color w:val="313131"/>
            <w:sz w:val="24"/>
            <w:szCs w:val="24"/>
          </w:rPr>
          <w:delText>;</w:delText>
        </w:r>
      </w:del>
    </w:p>
    <w:p w14:paraId="15F5A173" w14:textId="45EB27D7" w:rsidR="00A2521E" w:rsidRPr="00674F7D" w:rsidRDefault="00DD655F" w:rsidP="00674F7D">
      <w:pPr>
        <w:pStyle w:val="ListParagraph"/>
        <w:numPr>
          <w:ilvl w:val="2"/>
          <w:numId w:val="20"/>
        </w:numPr>
        <w:tabs>
          <w:tab w:val="left" w:pos="1080"/>
        </w:tabs>
        <w:ind w:left="1080"/>
        <w:jc w:val="both"/>
        <w:rPr>
          <w:sz w:val="24"/>
          <w:szCs w:val="24"/>
        </w:rPr>
      </w:pPr>
      <w:r w:rsidRPr="00674F7D">
        <w:rPr>
          <w:color w:val="313131"/>
          <w:sz w:val="24"/>
          <w:szCs w:val="24"/>
        </w:rPr>
        <w:t>Unauthorized absence from employment</w:t>
      </w:r>
      <w:ins w:id="406" w:author="Jennifer Styczynski" w:date="2024-11-20T23:20:00Z" w16du:dateUtc="2024-11-21T07:20:00Z">
        <w:r w:rsidR="008B50BF">
          <w:rPr>
            <w:color w:val="313131"/>
            <w:sz w:val="24"/>
            <w:szCs w:val="24"/>
          </w:rPr>
          <w:t>.</w:t>
        </w:r>
      </w:ins>
      <w:del w:id="407" w:author="Jennifer Styczynski" w:date="2024-11-20T23:20:00Z" w16du:dateUtc="2024-11-21T07:20:00Z">
        <w:r w:rsidRPr="00674F7D" w:rsidDel="008B50BF">
          <w:rPr>
            <w:color w:val="313131"/>
            <w:sz w:val="24"/>
            <w:szCs w:val="24"/>
          </w:rPr>
          <w:delText>;</w:delText>
        </w:r>
      </w:del>
    </w:p>
    <w:p w14:paraId="0B3F7D1E" w14:textId="1A9B06D3" w:rsidR="00A2521E" w:rsidRPr="00674F7D" w:rsidRDefault="00DD655F" w:rsidP="00674F7D">
      <w:pPr>
        <w:pStyle w:val="ListParagraph"/>
        <w:numPr>
          <w:ilvl w:val="2"/>
          <w:numId w:val="20"/>
        </w:numPr>
        <w:tabs>
          <w:tab w:val="left" w:pos="1080"/>
        </w:tabs>
        <w:ind w:left="1080"/>
        <w:jc w:val="both"/>
        <w:rPr>
          <w:sz w:val="24"/>
          <w:szCs w:val="24"/>
        </w:rPr>
      </w:pPr>
      <w:r w:rsidRPr="00674F7D">
        <w:rPr>
          <w:color w:val="313131"/>
          <w:sz w:val="24"/>
          <w:szCs w:val="24"/>
        </w:rPr>
        <w:t xml:space="preserve">Failure to maintain satisfactory working relationships with other </w:t>
      </w:r>
      <w:ins w:id="408" w:author="Jennifer Styczynski" w:date="2024-11-20T23:21:00Z" w16du:dateUtc="2024-11-21T07:21:00Z">
        <w:r w:rsidR="008B50BF">
          <w:rPr>
            <w:color w:val="313131"/>
            <w:sz w:val="24"/>
            <w:szCs w:val="24"/>
          </w:rPr>
          <w:t>E</w:t>
        </w:r>
      </w:ins>
      <w:del w:id="409" w:author="Jennifer Styczynski" w:date="2024-11-20T23:21:00Z" w16du:dateUtc="2024-11-21T07:21:00Z">
        <w:r w:rsidRPr="00674F7D" w:rsidDel="008B50BF">
          <w:rPr>
            <w:color w:val="313131"/>
            <w:sz w:val="24"/>
            <w:szCs w:val="24"/>
          </w:rPr>
          <w:delText>e</w:delText>
        </w:r>
      </w:del>
      <w:r w:rsidRPr="00674F7D">
        <w:rPr>
          <w:color w:val="313131"/>
          <w:sz w:val="24"/>
          <w:szCs w:val="24"/>
        </w:rPr>
        <w:t>mployees or the public</w:t>
      </w:r>
      <w:ins w:id="410" w:author="Jennifer Styczynski" w:date="2024-11-20T23:20:00Z" w16du:dateUtc="2024-11-21T07:20:00Z">
        <w:r w:rsidR="008B50BF">
          <w:rPr>
            <w:color w:val="313131"/>
            <w:sz w:val="24"/>
            <w:szCs w:val="24"/>
          </w:rPr>
          <w:t>.</w:t>
        </w:r>
      </w:ins>
      <w:del w:id="411" w:author="Jennifer Styczynski" w:date="2024-11-20T23:20:00Z" w16du:dateUtc="2024-11-21T07:20:00Z">
        <w:r w:rsidRPr="00674F7D" w:rsidDel="008B50BF">
          <w:rPr>
            <w:color w:val="313131"/>
            <w:sz w:val="24"/>
            <w:szCs w:val="24"/>
          </w:rPr>
          <w:delText>;</w:delText>
        </w:r>
      </w:del>
    </w:p>
    <w:p w14:paraId="72EE9A4E" w14:textId="45EACF4B" w:rsidR="00A2521E" w:rsidRPr="00674F7D" w:rsidRDefault="00DD655F" w:rsidP="00674F7D">
      <w:pPr>
        <w:pStyle w:val="ListParagraph"/>
        <w:numPr>
          <w:ilvl w:val="2"/>
          <w:numId w:val="20"/>
        </w:numPr>
        <w:tabs>
          <w:tab w:val="left" w:pos="1080"/>
        </w:tabs>
        <w:ind w:left="1080"/>
        <w:jc w:val="both"/>
        <w:rPr>
          <w:sz w:val="24"/>
          <w:szCs w:val="24"/>
        </w:rPr>
      </w:pPr>
      <w:r w:rsidRPr="00674F7D">
        <w:rPr>
          <w:color w:val="313131"/>
          <w:sz w:val="24"/>
          <w:szCs w:val="24"/>
        </w:rPr>
        <w:t>Reporting for work, or being at work, under the influence of or in</w:t>
      </w:r>
      <w:r w:rsidR="00751993" w:rsidRPr="00674F7D">
        <w:rPr>
          <w:color w:val="313131"/>
          <w:sz w:val="24"/>
          <w:szCs w:val="24"/>
        </w:rPr>
        <w:t xml:space="preserve"> </w:t>
      </w:r>
      <w:r w:rsidRPr="00674F7D">
        <w:rPr>
          <w:color w:val="313131"/>
          <w:sz w:val="24"/>
          <w:szCs w:val="24"/>
        </w:rPr>
        <w:t>possession of alcohol or non-prescribed controlled substances</w:t>
      </w:r>
      <w:ins w:id="412" w:author="Jennifer Styczynski" w:date="2024-11-20T23:21:00Z" w16du:dateUtc="2024-11-21T07:21:00Z">
        <w:r w:rsidR="008B50BF">
          <w:rPr>
            <w:color w:val="313131"/>
            <w:sz w:val="24"/>
            <w:szCs w:val="24"/>
          </w:rPr>
          <w:t>.</w:t>
        </w:r>
      </w:ins>
      <w:del w:id="413" w:author="Jennifer Styczynski" w:date="2024-11-20T23:21:00Z" w16du:dateUtc="2024-11-21T07:21:00Z">
        <w:r w:rsidRPr="00674F7D" w:rsidDel="008B50BF">
          <w:rPr>
            <w:color w:val="313131"/>
            <w:sz w:val="24"/>
            <w:szCs w:val="24"/>
          </w:rPr>
          <w:delText>;</w:delText>
        </w:r>
      </w:del>
    </w:p>
    <w:p w14:paraId="46A29E7E" w14:textId="3C996119" w:rsidR="00A2521E" w:rsidRPr="00674F7D" w:rsidRDefault="00DD655F" w:rsidP="00674F7D">
      <w:pPr>
        <w:pStyle w:val="ListParagraph"/>
        <w:numPr>
          <w:ilvl w:val="2"/>
          <w:numId w:val="20"/>
        </w:numPr>
        <w:tabs>
          <w:tab w:val="left" w:pos="1080"/>
        </w:tabs>
        <w:ind w:left="1080"/>
        <w:jc w:val="both"/>
        <w:rPr>
          <w:sz w:val="24"/>
          <w:szCs w:val="24"/>
        </w:rPr>
      </w:pPr>
      <w:r w:rsidRPr="00674F7D">
        <w:rPr>
          <w:color w:val="313131"/>
          <w:sz w:val="24"/>
          <w:szCs w:val="24"/>
        </w:rPr>
        <w:t>Improper use of City funds</w:t>
      </w:r>
      <w:ins w:id="414" w:author="Jennifer Styczynski" w:date="2024-11-20T23:56:00Z" w16du:dateUtc="2024-11-21T07:56:00Z">
        <w:r w:rsidR="007E49E4">
          <w:rPr>
            <w:color w:val="313131"/>
            <w:sz w:val="24"/>
            <w:szCs w:val="24"/>
          </w:rPr>
          <w:t>.</w:t>
        </w:r>
      </w:ins>
      <w:del w:id="415" w:author="Jennifer Styczynski" w:date="2024-11-20T23:21:00Z" w16du:dateUtc="2024-11-21T07:21:00Z">
        <w:r w:rsidRPr="00674F7D" w:rsidDel="008B50BF">
          <w:rPr>
            <w:color w:val="313131"/>
            <w:sz w:val="24"/>
            <w:szCs w:val="24"/>
          </w:rPr>
          <w:delText>;</w:delText>
        </w:r>
      </w:del>
    </w:p>
    <w:p w14:paraId="67A720DC" w14:textId="7A0B323B" w:rsidR="00A2521E" w:rsidRPr="00674F7D" w:rsidRDefault="00DD655F" w:rsidP="00674F7D">
      <w:pPr>
        <w:pStyle w:val="ListParagraph"/>
        <w:numPr>
          <w:ilvl w:val="2"/>
          <w:numId w:val="20"/>
        </w:numPr>
        <w:tabs>
          <w:tab w:val="left" w:pos="1080"/>
        </w:tabs>
        <w:ind w:left="1080"/>
        <w:jc w:val="both"/>
        <w:rPr>
          <w:sz w:val="24"/>
          <w:szCs w:val="24"/>
        </w:rPr>
      </w:pPr>
      <w:r w:rsidRPr="00674F7D">
        <w:rPr>
          <w:color w:val="313131"/>
          <w:sz w:val="24"/>
          <w:szCs w:val="24"/>
        </w:rPr>
        <w:t>Unauthorized use of City propert</w:t>
      </w:r>
      <w:ins w:id="416" w:author="Jennifer Styczynski" w:date="2024-11-20T23:21:00Z" w16du:dateUtc="2024-11-21T07:21:00Z">
        <w:r w:rsidR="008B50BF">
          <w:rPr>
            <w:color w:val="313131"/>
            <w:sz w:val="24"/>
            <w:szCs w:val="24"/>
          </w:rPr>
          <w:t>y.</w:t>
        </w:r>
      </w:ins>
      <w:del w:id="417" w:author="Jennifer Styczynski" w:date="2024-11-20T23:21:00Z" w16du:dateUtc="2024-11-21T07:21:00Z">
        <w:r w:rsidRPr="00674F7D" w:rsidDel="008B50BF">
          <w:rPr>
            <w:color w:val="313131"/>
            <w:sz w:val="24"/>
            <w:szCs w:val="24"/>
          </w:rPr>
          <w:delText>y</w:delText>
        </w:r>
      </w:del>
      <w:r w:rsidRPr="00674F7D">
        <w:rPr>
          <w:color w:val="313131"/>
          <w:sz w:val="24"/>
          <w:szCs w:val="24"/>
        </w:rPr>
        <w:t>;</w:t>
      </w:r>
    </w:p>
    <w:p w14:paraId="11A49701" w14:textId="77777777" w:rsidR="00A2521E" w:rsidRPr="00674F7D" w:rsidRDefault="00DD655F" w:rsidP="00674F7D">
      <w:pPr>
        <w:pStyle w:val="ListParagraph"/>
        <w:numPr>
          <w:ilvl w:val="2"/>
          <w:numId w:val="21"/>
        </w:numPr>
        <w:tabs>
          <w:tab w:val="left" w:pos="1080"/>
        </w:tabs>
        <w:ind w:left="1080"/>
        <w:jc w:val="both"/>
        <w:rPr>
          <w:sz w:val="24"/>
          <w:szCs w:val="24"/>
        </w:rPr>
      </w:pPr>
      <w:r w:rsidRPr="00674F7D">
        <w:rPr>
          <w:color w:val="313131"/>
          <w:sz w:val="24"/>
          <w:szCs w:val="24"/>
        </w:rPr>
        <w:t>An act of moral turpitude or dishonesty; and</w:t>
      </w:r>
    </w:p>
    <w:p w14:paraId="7241B73C" w14:textId="4C62DD24" w:rsidR="00A2521E" w:rsidRPr="00674F7D" w:rsidRDefault="00DD655F" w:rsidP="00674F7D">
      <w:pPr>
        <w:pStyle w:val="ListParagraph"/>
        <w:numPr>
          <w:ilvl w:val="2"/>
          <w:numId w:val="21"/>
        </w:numPr>
        <w:tabs>
          <w:tab w:val="left" w:pos="1080"/>
        </w:tabs>
        <w:ind w:left="1080"/>
        <w:jc w:val="both"/>
        <w:rPr>
          <w:sz w:val="24"/>
          <w:szCs w:val="24"/>
        </w:rPr>
      </w:pPr>
      <w:r w:rsidRPr="00674F7D">
        <w:rPr>
          <w:color w:val="313131"/>
          <w:sz w:val="24"/>
          <w:szCs w:val="24"/>
        </w:rPr>
        <w:t xml:space="preserve">Other </w:t>
      </w:r>
      <w:r w:rsidR="001B5B1B" w:rsidRPr="00674F7D">
        <w:rPr>
          <w:color w:val="313131"/>
          <w:sz w:val="24"/>
          <w:szCs w:val="24"/>
        </w:rPr>
        <w:t>failures</w:t>
      </w:r>
      <w:r w:rsidRPr="00674F7D">
        <w:rPr>
          <w:color w:val="313131"/>
          <w:sz w:val="24"/>
          <w:szCs w:val="24"/>
        </w:rPr>
        <w:t xml:space="preserve"> of good behavior either during or outside of employment such that Employee's conduct causes discredit to the City.</w:t>
      </w:r>
    </w:p>
    <w:p w14:paraId="2FD13E03" w14:textId="77777777" w:rsidR="00866B59" w:rsidRPr="00674F7D" w:rsidRDefault="00866B59" w:rsidP="00674F7D">
      <w:pPr>
        <w:tabs>
          <w:tab w:val="left" w:pos="1440"/>
        </w:tabs>
        <w:spacing w:after="120"/>
        <w:jc w:val="both"/>
        <w:rPr>
          <w:bCs/>
          <w:color w:val="313131"/>
          <w:sz w:val="24"/>
          <w:szCs w:val="24"/>
          <w:u w:val="single" w:color="000000"/>
        </w:rPr>
      </w:pPr>
    </w:p>
    <w:p w14:paraId="46A363AE" w14:textId="788F62E1" w:rsidR="00A2521E" w:rsidRPr="00674F7D" w:rsidRDefault="00DD655F" w:rsidP="00674F7D">
      <w:pPr>
        <w:tabs>
          <w:tab w:val="left" w:pos="1440"/>
        </w:tabs>
        <w:spacing w:after="120"/>
        <w:jc w:val="both"/>
        <w:rPr>
          <w:bCs/>
          <w:sz w:val="24"/>
          <w:szCs w:val="24"/>
          <w:u w:val="single"/>
        </w:rPr>
      </w:pPr>
      <w:r w:rsidRPr="00674F7D">
        <w:rPr>
          <w:bCs/>
          <w:color w:val="313131"/>
          <w:sz w:val="24"/>
          <w:szCs w:val="24"/>
          <w:u w:val="single" w:color="000000"/>
        </w:rPr>
        <w:t>ARTICLE</w:t>
      </w:r>
      <w:r w:rsidR="003046EB" w:rsidRPr="00674F7D">
        <w:rPr>
          <w:bCs/>
          <w:color w:val="313131"/>
          <w:sz w:val="24"/>
          <w:szCs w:val="24"/>
          <w:u w:val="single" w:color="000000"/>
        </w:rPr>
        <w:t xml:space="preserve"> 8</w:t>
      </w:r>
      <w:r w:rsidRPr="00674F7D">
        <w:rPr>
          <w:bCs/>
          <w:color w:val="313131"/>
          <w:sz w:val="24"/>
          <w:szCs w:val="24"/>
          <w:u w:val="single" w:color="000000"/>
        </w:rPr>
        <w:t>.</w:t>
      </w:r>
      <w:r w:rsidRPr="00674F7D">
        <w:rPr>
          <w:bCs/>
          <w:color w:val="313131"/>
          <w:sz w:val="24"/>
          <w:szCs w:val="24"/>
          <w:u w:val="single" w:color="000000"/>
        </w:rPr>
        <w:tab/>
        <w:t>MODIFICATION OF BENEFITS</w:t>
      </w:r>
    </w:p>
    <w:p w14:paraId="4646DF79" w14:textId="6795FCD6" w:rsidR="000D2F18" w:rsidRPr="00674F7D" w:rsidRDefault="00DD655F" w:rsidP="00674F7D">
      <w:pPr>
        <w:pStyle w:val="BodyText"/>
        <w:spacing w:after="120"/>
        <w:jc w:val="both"/>
        <w:rPr>
          <w:color w:val="313131"/>
          <w:sz w:val="24"/>
          <w:szCs w:val="24"/>
        </w:rPr>
      </w:pPr>
      <w:r w:rsidRPr="00674F7D">
        <w:rPr>
          <w:color w:val="313131"/>
          <w:sz w:val="24"/>
          <w:szCs w:val="24"/>
        </w:rPr>
        <w:t>At any time, the City reserves the right to modify any of the benefits set forth herein</w:t>
      </w:r>
      <w:r w:rsidR="007C7DB7" w:rsidRPr="00674F7D">
        <w:rPr>
          <w:color w:val="313131"/>
          <w:sz w:val="24"/>
          <w:szCs w:val="24"/>
        </w:rPr>
        <w:t>, to include elimination of benefits and reduction of salaries.</w:t>
      </w:r>
    </w:p>
    <w:p w14:paraId="0F39B754" w14:textId="77777777" w:rsidR="00866B59" w:rsidRDefault="00866B59" w:rsidP="00674F7D">
      <w:pPr>
        <w:pStyle w:val="BodyText"/>
        <w:tabs>
          <w:tab w:val="left" w:pos="1440"/>
        </w:tabs>
        <w:spacing w:after="120"/>
        <w:jc w:val="both"/>
        <w:rPr>
          <w:color w:val="313131"/>
          <w:sz w:val="24"/>
          <w:szCs w:val="24"/>
          <w:u w:val="single"/>
        </w:rPr>
      </w:pPr>
    </w:p>
    <w:p w14:paraId="1DF6829B" w14:textId="77777777" w:rsidR="00674F7D" w:rsidRDefault="00674F7D" w:rsidP="00674F7D">
      <w:pPr>
        <w:pStyle w:val="BodyText"/>
        <w:tabs>
          <w:tab w:val="left" w:pos="1440"/>
        </w:tabs>
        <w:spacing w:after="120"/>
        <w:jc w:val="both"/>
        <w:rPr>
          <w:color w:val="313131"/>
          <w:sz w:val="24"/>
          <w:szCs w:val="24"/>
          <w:u w:val="single"/>
        </w:rPr>
      </w:pPr>
    </w:p>
    <w:p w14:paraId="51B4FB9E" w14:textId="77777777" w:rsidR="00674F7D" w:rsidRPr="00674F7D" w:rsidRDefault="00674F7D" w:rsidP="00674F7D">
      <w:pPr>
        <w:pStyle w:val="BodyText"/>
        <w:tabs>
          <w:tab w:val="left" w:pos="1440"/>
        </w:tabs>
        <w:spacing w:after="120"/>
        <w:jc w:val="both"/>
        <w:rPr>
          <w:color w:val="313131"/>
          <w:sz w:val="24"/>
          <w:szCs w:val="24"/>
          <w:u w:val="single"/>
        </w:rPr>
      </w:pPr>
    </w:p>
    <w:p w14:paraId="2A8CCBE0" w14:textId="140E9A14" w:rsidR="00A53F74" w:rsidRPr="00674F7D" w:rsidRDefault="00A53F74" w:rsidP="00674F7D">
      <w:pPr>
        <w:pStyle w:val="BodyText"/>
        <w:tabs>
          <w:tab w:val="left" w:pos="1440"/>
        </w:tabs>
        <w:spacing w:after="120"/>
        <w:jc w:val="both"/>
        <w:rPr>
          <w:color w:val="313131"/>
          <w:sz w:val="24"/>
          <w:szCs w:val="24"/>
          <w:u w:val="single"/>
        </w:rPr>
      </w:pPr>
      <w:r w:rsidRPr="00674F7D">
        <w:rPr>
          <w:color w:val="313131"/>
          <w:sz w:val="24"/>
          <w:szCs w:val="24"/>
          <w:u w:val="single"/>
        </w:rPr>
        <w:t xml:space="preserve">ARTICLE </w:t>
      </w:r>
      <w:r w:rsidR="003046EB" w:rsidRPr="00674F7D">
        <w:rPr>
          <w:color w:val="313131"/>
          <w:sz w:val="24"/>
          <w:szCs w:val="24"/>
          <w:u w:val="single"/>
        </w:rPr>
        <w:t>9</w:t>
      </w:r>
      <w:r w:rsidRPr="00674F7D">
        <w:rPr>
          <w:color w:val="313131"/>
          <w:sz w:val="24"/>
          <w:szCs w:val="24"/>
          <w:u w:val="single"/>
        </w:rPr>
        <w:t>.</w:t>
      </w:r>
      <w:r w:rsidRPr="00674F7D">
        <w:rPr>
          <w:color w:val="313131"/>
          <w:sz w:val="24"/>
          <w:szCs w:val="24"/>
          <w:u w:val="single"/>
        </w:rPr>
        <w:tab/>
        <w:t>ANNUAL EVALUATIONS</w:t>
      </w:r>
    </w:p>
    <w:p w14:paraId="0EFDC76B" w14:textId="17F64C5C" w:rsidR="000D2F18" w:rsidRPr="00674F7D" w:rsidRDefault="00A53F74" w:rsidP="00674F7D">
      <w:pPr>
        <w:pStyle w:val="BodyText"/>
        <w:tabs>
          <w:tab w:val="left" w:pos="0"/>
        </w:tabs>
        <w:spacing w:after="120"/>
        <w:jc w:val="both"/>
        <w:rPr>
          <w:color w:val="313131"/>
          <w:sz w:val="24"/>
          <w:szCs w:val="24"/>
        </w:rPr>
      </w:pPr>
      <w:r w:rsidRPr="00674F7D">
        <w:rPr>
          <w:color w:val="313131"/>
          <w:sz w:val="24"/>
          <w:szCs w:val="24"/>
        </w:rPr>
        <w:t xml:space="preserve">Annual evaluations for all positions </w:t>
      </w:r>
      <w:del w:id="418" w:author="Magenheimer" w:date="2024-11-12T06:34:00Z">
        <w:r w:rsidRPr="00674F7D" w:rsidDel="005C6357">
          <w:rPr>
            <w:color w:val="313131"/>
            <w:sz w:val="24"/>
            <w:szCs w:val="24"/>
          </w:rPr>
          <w:delText xml:space="preserve">will </w:delText>
        </w:r>
      </w:del>
      <w:ins w:id="419" w:author="Magenheimer" w:date="2024-11-12T06:34:00Z">
        <w:r w:rsidR="005C6357">
          <w:rPr>
            <w:color w:val="313131"/>
            <w:sz w:val="24"/>
            <w:szCs w:val="24"/>
          </w:rPr>
          <w:t xml:space="preserve">may </w:t>
        </w:r>
      </w:ins>
      <w:r w:rsidRPr="00674F7D">
        <w:rPr>
          <w:color w:val="313131"/>
          <w:sz w:val="24"/>
          <w:szCs w:val="24"/>
        </w:rPr>
        <w:t xml:space="preserve">be performed in the </w:t>
      </w:r>
      <w:r w:rsidR="0059691D" w:rsidRPr="00674F7D">
        <w:rPr>
          <w:color w:val="313131"/>
          <w:sz w:val="24"/>
          <w:szCs w:val="24"/>
        </w:rPr>
        <w:t>February</w:t>
      </w:r>
      <w:r w:rsidRPr="00674F7D">
        <w:rPr>
          <w:color w:val="313131"/>
          <w:sz w:val="24"/>
          <w:szCs w:val="24"/>
        </w:rPr>
        <w:t>-April timeframe annually, after the mid-year budget review to allow for an evaluation of a financial forecast</w:t>
      </w:r>
      <w:r w:rsidR="00DF3924" w:rsidRPr="00674F7D">
        <w:rPr>
          <w:color w:val="313131"/>
          <w:sz w:val="24"/>
          <w:szCs w:val="24"/>
        </w:rPr>
        <w:t xml:space="preserve"> prior to committing to increases and budgeting of personnel costs for the following year; with increases effective July 1 of the next fiscal year</w:t>
      </w:r>
      <w:r w:rsidR="007C7DB7" w:rsidRPr="00674F7D">
        <w:rPr>
          <w:color w:val="313131"/>
          <w:sz w:val="24"/>
          <w:szCs w:val="24"/>
        </w:rPr>
        <w:t>, to include elimination of benefits and reduction of salaries.</w:t>
      </w:r>
      <w:ins w:id="420" w:author="Kathy Magenheimer" w:date="2024-11-19T14:40:00Z" w16du:dateUtc="2024-11-19T22:40:00Z">
        <w:r w:rsidR="005E37C5">
          <w:rPr>
            <w:color w:val="313131"/>
            <w:sz w:val="24"/>
            <w:szCs w:val="24"/>
          </w:rPr>
          <w:t xml:space="preserve">  </w:t>
        </w:r>
      </w:ins>
      <w:ins w:id="421" w:author="Kathy Magenheimer" w:date="2024-11-19T14:41:00Z" w16du:dateUtc="2024-11-19T22:41:00Z">
        <w:r w:rsidR="005E37C5">
          <w:rPr>
            <w:color w:val="313131"/>
            <w:sz w:val="24"/>
            <w:szCs w:val="24"/>
          </w:rPr>
          <w:t xml:space="preserve">Non-Exempt </w:t>
        </w:r>
      </w:ins>
      <w:ins w:id="422" w:author="Jennifer Styczynski" w:date="2024-11-20T23:29:00Z" w16du:dateUtc="2024-11-21T07:29:00Z">
        <w:r w:rsidR="00145B78">
          <w:rPr>
            <w:color w:val="313131"/>
            <w:sz w:val="24"/>
            <w:szCs w:val="24"/>
          </w:rPr>
          <w:t>E</w:t>
        </w:r>
      </w:ins>
      <w:ins w:id="423" w:author="Kathy Magenheimer" w:date="2024-11-19T14:41:00Z" w16du:dateUtc="2024-11-19T22:41:00Z">
        <w:del w:id="424" w:author="Jennifer Styczynski" w:date="2024-11-20T23:29:00Z" w16du:dateUtc="2024-11-21T07:29:00Z">
          <w:r w:rsidR="005E37C5" w:rsidDel="00145B78">
            <w:rPr>
              <w:color w:val="313131"/>
              <w:sz w:val="24"/>
              <w:szCs w:val="24"/>
            </w:rPr>
            <w:delText>e</w:delText>
          </w:r>
        </w:del>
        <w:r w:rsidR="005E37C5">
          <w:rPr>
            <w:color w:val="313131"/>
            <w:sz w:val="24"/>
            <w:szCs w:val="24"/>
          </w:rPr>
          <w:t xml:space="preserve">mployees </w:t>
        </w:r>
      </w:ins>
      <w:ins w:id="425" w:author="Kathy Magenheimer" w:date="2024-11-19T14:42:00Z" w16du:dateUtc="2024-11-19T22:42:00Z">
        <w:r w:rsidR="005E37C5">
          <w:rPr>
            <w:color w:val="313131"/>
            <w:sz w:val="24"/>
            <w:szCs w:val="24"/>
          </w:rPr>
          <w:t>will have annual reviews to establish eligibility for step and</w:t>
        </w:r>
      </w:ins>
      <w:ins w:id="426" w:author="Jennifer Styczynski" w:date="2024-11-20T23:57:00Z" w16du:dateUtc="2024-11-21T07:57:00Z">
        <w:r w:rsidR="007E49E4">
          <w:rPr>
            <w:color w:val="313131"/>
            <w:sz w:val="24"/>
            <w:szCs w:val="24"/>
          </w:rPr>
          <w:t>/</w:t>
        </w:r>
      </w:ins>
      <w:ins w:id="427" w:author="Kathy Magenheimer" w:date="2024-11-19T14:42:00Z" w16du:dateUtc="2024-11-19T22:42:00Z">
        <w:del w:id="428" w:author="Jennifer Styczynski" w:date="2024-11-20T23:57:00Z" w16du:dateUtc="2024-11-21T07:57:00Z">
          <w:r w:rsidR="005E37C5" w:rsidDel="007E49E4">
            <w:rPr>
              <w:color w:val="313131"/>
              <w:sz w:val="24"/>
              <w:szCs w:val="24"/>
            </w:rPr>
            <w:delText xml:space="preserve"> </w:delText>
          </w:r>
        </w:del>
        <w:r w:rsidR="005E37C5">
          <w:rPr>
            <w:color w:val="313131"/>
            <w:sz w:val="24"/>
            <w:szCs w:val="24"/>
          </w:rPr>
          <w:t>or cost of living</w:t>
        </w:r>
      </w:ins>
      <w:ins w:id="429" w:author="Kathy Magenheimer" w:date="2024-11-19T14:43:00Z" w16du:dateUtc="2024-11-19T22:43:00Z">
        <w:r w:rsidR="005E37C5">
          <w:rPr>
            <w:color w:val="313131"/>
            <w:sz w:val="24"/>
            <w:szCs w:val="24"/>
          </w:rPr>
          <w:t xml:space="preserve"> increases.</w:t>
        </w:r>
      </w:ins>
      <w:r w:rsidR="000D2F18" w:rsidRPr="00674F7D">
        <w:rPr>
          <w:color w:val="313131"/>
          <w:sz w:val="24"/>
          <w:szCs w:val="24"/>
        </w:rPr>
        <w:br w:type="page"/>
      </w:r>
    </w:p>
    <w:p w14:paraId="11C9D08A" w14:textId="4C51B3D1" w:rsidR="00A2521E" w:rsidRPr="00674F7D" w:rsidRDefault="00DD655F" w:rsidP="00674F7D">
      <w:pPr>
        <w:pStyle w:val="BodyText"/>
        <w:spacing w:after="120"/>
        <w:jc w:val="center"/>
        <w:rPr>
          <w:bCs/>
          <w:sz w:val="24"/>
          <w:szCs w:val="24"/>
        </w:rPr>
      </w:pPr>
      <w:r w:rsidRPr="00674F7D">
        <w:rPr>
          <w:bCs/>
          <w:sz w:val="24"/>
          <w:szCs w:val="24"/>
        </w:rPr>
        <w:lastRenderedPageBreak/>
        <w:t xml:space="preserve">Exhibit A - </w:t>
      </w:r>
      <w:r w:rsidRPr="00674F7D">
        <w:rPr>
          <w:bCs/>
          <w:sz w:val="24"/>
          <w:szCs w:val="24"/>
          <w:u w:color="424242"/>
        </w:rPr>
        <w:t>Salary</w:t>
      </w:r>
      <w:r w:rsidRPr="00674F7D">
        <w:rPr>
          <w:bCs/>
          <w:sz w:val="24"/>
          <w:szCs w:val="24"/>
        </w:rPr>
        <w:t xml:space="preserve"> Schedule</w:t>
      </w:r>
    </w:p>
    <w:p w14:paraId="639D8BC0" w14:textId="71589A07" w:rsidR="00A2521E" w:rsidRPr="00674F7D" w:rsidRDefault="00DD655F" w:rsidP="00674F7D">
      <w:pPr>
        <w:spacing w:after="120"/>
        <w:jc w:val="center"/>
        <w:rPr>
          <w:sz w:val="24"/>
          <w:szCs w:val="24"/>
        </w:rPr>
      </w:pPr>
      <w:r w:rsidRPr="00674F7D">
        <w:rPr>
          <w:sz w:val="24"/>
          <w:szCs w:val="24"/>
        </w:rPr>
        <w:t>E</w:t>
      </w:r>
      <w:r w:rsidR="000D2F18" w:rsidRPr="00674F7D">
        <w:rPr>
          <w:sz w:val="24"/>
          <w:szCs w:val="24"/>
        </w:rPr>
        <w:t>xecutive and Mid-Management Salary Range</w:t>
      </w:r>
    </w:p>
    <w:p w14:paraId="65E1EDD9" w14:textId="1004F84A" w:rsidR="00A2521E" w:rsidRPr="00674F7D" w:rsidRDefault="00DD655F" w:rsidP="00674F7D">
      <w:pPr>
        <w:spacing w:after="120"/>
        <w:jc w:val="center"/>
        <w:rPr>
          <w:sz w:val="24"/>
          <w:szCs w:val="24"/>
        </w:rPr>
      </w:pPr>
      <w:r w:rsidRPr="00674F7D">
        <w:rPr>
          <w:sz w:val="24"/>
          <w:szCs w:val="24"/>
        </w:rPr>
        <w:t>Effective J</w:t>
      </w:r>
      <w:r w:rsidR="009D2237" w:rsidRPr="00674F7D">
        <w:rPr>
          <w:sz w:val="24"/>
          <w:szCs w:val="24"/>
        </w:rPr>
        <w:t>uly</w:t>
      </w:r>
      <w:r w:rsidRPr="00674F7D">
        <w:rPr>
          <w:sz w:val="24"/>
          <w:szCs w:val="24"/>
        </w:rPr>
        <w:t xml:space="preserve"> 1, 202</w:t>
      </w:r>
      <w:r w:rsidR="00AC1E6C" w:rsidRPr="00674F7D">
        <w:rPr>
          <w:sz w:val="24"/>
          <w:szCs w:val="24"/>
        </w:rPr>
        <w:t>3</w:t>
      </w:r>
    </w:p>
    <w:p w14:paraId="276E8C5A" w14:textId="77777777" w:rsidR="00A2521E" w:rsidRPr="00674F7D" w:rsidRDefault="00A2521E" w:rsidP="00674F7D">
      <w:pPr>
        <w:pStyle w:val="BodyText"/>
        <w:spacing w:before="2" w:after="1"/>
        <w:ind w:left="1080"/>
        <w:jc w:val="both"/>
        <w:rPr>
          <w:sz w:val="24"/>
          <w:szCs w:val="24"/>
        </w:rPr>
      </w:pPr>
    </w:p>
    <w:tbl>
      <w:tblPr>
        <w:tblW w:w="8730" w:type="dxa"/>
        <w:tblInd w:w="630" w:type="dxa"/>
        <w:tblLook w:val="04A0" w:firstRow="1" w:lastRow="0" w:firstColumn="1" w:lastColumn="0" w:noHBand="0" w:noVBand="1"/>
      </w:tblPr>
      <w:tblGrid>
        <w:gridCol w:w="1906"/>
        <w:gridCol w:w="2954"/>
        <w:gridCol w:w="2160"/>
        <w:gridCol w:w="2294"/>
        <w:tblGridChange w:id="430">
          <w:tblGrid>
            <w:gridCol w:w="1906"/>
            <w:gridCol w:w="2954"/>
            <w:gridCol w:w="1980"/>
            <w:gridCol w:w="180"/>
            <w:gridCol w:w="1980"/>
            <w:gridCol w:w="314"/>
          </w:tblGrid>
        </w:tblGridChange>
      </w:tblGrid>
      <w:tr w:rsidR="00674F7D" w:rsidRPr="00674F7D" w14:paraId="055264E8" w14:textId="77777777" w:rsidTr="00CF1773">
        <w:trPr>
          <w:trHeight w:val="302"/>
        </w:trPr>
        <w:tc>
          <w:tcPr>
            <w:tcW w:w="1906" w:type="dxa"/>
            <w:tcBorders>
              <w:top w:val="nil"/>
              <w:left w:val="nil"/>
              <w:bottom w:val="nil"/>
              <w:right w:val="nil"/>
            </w:tcBorders>
            <w:shd w:val="clear" w:color="auto" w:fill="auto"/>
            <w:noWrap/>
            <w:vAlign w:val="bottom"/>
          </w:tcPr>
          <w:p w14:paraId="56277760" w14:textId="77777777" w:rsidR="006D6DB5" w:rsidRPr="00674F7D" w:rsidRDefault="006D6DB5" w:rsidP="00674F7D">
            <w:pPr>
              <w:widowControl/>
              <w:autoSpaceDE/>
              <w:autoSpaceDN/>
              <w:ind w:left="1080"/>
              <w:jc w:val="both"/>
              <w:rPr>
                <w:rFonts w:eastAsia="Times New Roman"/>
                <w:sz w:val="24"/>
                <w:szCs w:val="24"/>
              </w:rPr>
            </w:pPr>
          </w:p>
        </w:tc>
        <w:tc>
          <w:tcPr>
            <w:tcW w:w="2954" w:type="dxa"/>
            <w:tcBorders>
              <w:top w:val="nil"/>
              <w:left w:val="nil"/>
              <w:bottom w:val="nil"/>
              <w:right w:val="nil"/>
            </w:tcBorders>
            <w:shd w:val="clear" w:color="auto" w:fill="auto"/>
            <w:noWrap/>
            <w:vAlign w:val="bottom"/>
          </w:tcPr>
          <w:p w14:paraId="431B75C4" w14:textId="77777777" w:rsidR="006D6DB5" w:rsidRPr="00674F7D" w:rsidRDefault="006D6DB5" w:rsidP="00674F7D">
            <w:pPr>
              <w:widowControl/>
              <w:autoSpaceDE/>
              <w:autoSpaceDN/>
              <w:ind w:left="1080"/>
              <w:jc w:val="both"/>
              <w:rPr>
                <w:rFonts w:eastAsia="Times New Roman"/>
                <w:sz w:val="24"/>
                <w:szCs w:val="24"/>
              </w:rPr>
            </w:pPr>
          </w:p>
        </w:tc>
        <w:tc>
          <w:tcPr>
            <w:tcW w:w="1980" w:type="dxa"/>
            <w:tcBorders>
              <w:top w:val="nil"/>
              <w:left w:val="nil"/>
              <w:bottom w:val="nil"/>
              <w:right w:val="nil"/>
            </w:tcBorders>
            <w:shd w:val="clear" w:color="auto" w:fill="auto"/>
            <w:noWrap/>
            <w:vAlign w:val="bottom"/>
          </w:tcPr>
          <w:p w14:paraId="0F81BC85" w14:textId="77777777" w:rsidR="006D6DB5" w:rsidRPr="00674F7D" w:rsidRDefault="006D6DB5" w:rsidP="00674F7D">
            <w:pPr>
              <w:widowControl/>
              <w:autoSpaceDE/>
              <w:autoSpaceDN/>
              <w:ind w:left="1080"/>
              <w:jc w:val="both"/>
              <w:rPr>
                <w:rFonts w:eastAsia="Times New Roman"/>
                <w:sz w:val="24"/>
                <w:szCs w:val="24"/>
              </w:rPr>
            </w:pPr>
          </w:p>
        </w:tc>
        <w:tc>
          <w:tcPr>
            <w:tcW w:w="1890" w:type="dxa"/>
            <w:tcBorders>
              <w:top w:val="nil"/>
              <w:left w:val="nil"/>
              <w:bottom w:val="nil"/>
              <w:right w:val="nil"/>
            </w:tcBorders>
            <w:shd w:val="clear" w:color="auto" w:fill="auto"/>
            <w:noWrap/>
            <w:vAlign w:val="bottom"/>
          </w:tcPr>
          <w:p w14:paraId="7F29E566" w14:textId="77777777" w:rsidR="006D6DB5" w:rsidRPr="00674F7D" w:rsidRDefault="006D6DB5" w:rsidP="00674F7D">
            <w:pPr>
              <w:widowControl/>
              <w:autoSpaceDE/>
              <w:autoSpaceDN/>
              <w:ind w:left="1080"/>
              <w:jc w:val="both"/>
              <w:rPr>
                <w:rFonts w:eastAsia="Times New Roman"/>
                <w:sz w:val="24"/>
                <w:szCs w:val="24"/>
              </w:rPr>
            </w:pPr>
          </w:p>
        </w:tc>
      </w:tr>
      <w:tr w:rsidR="00674F7D" w:rsidRPr="00674F7D" w14:paraId="66A388D2" w14:textId="77777777" w:rsidTr="00CF1773">
        <w:trPr>
          <w:trHeight w:val="452"/>
        </w:trPr>
        <w:tc>
          <w:tcPr>
            <w:tcW w:w="48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F5CCA8" w14:textId="77777777" w:rsidR="006D6DB5" w:rsidRPr="00674F7D" w:rsidRDefault="006D6DB5" w:rsidP="00674F7D">
            <w:pPr>
              <w:widowControl/>
              <w:autoSpaceDE/>
              <w:autoSpaceDN/>
              <w:ind w:left="-15"/>
              <w:jc w:val="center"/>
              <w:rPr>
                <w:rFonts w:eastAsia="Times New Roman"/>
                <w:sz w:val="24"/>
                <w:szCs w:val="24"/>
              </w:rPr>
            </w:pPr>
            <w:r w:rsidRPr="00674F7D">
              <w:rPr>
                <w:rFonts w:eastAsia="Times New Roman"/>
                <w:sz w:val="24"/>
                <w:szCs w:val="24"/>
              </w:rPr>
              <w:t>Position</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24B92199" w14:textId="43F3842C" w:rsidR="006D6DB5" w:rsidRPr="00674F7D" w:rsidRDefault="006D6DB5" w:rsidP="00674F7D">
            <w:pPr>
              <w:widowControl/>
              <w:autoSpaceDE/>
              <w:autoSpaceDN/>
              <w:ind w:left="-15"/>
              <w:jc w:val="center"/>
              <w:rPr>
                <w:rFonts w:eastAsia="Times New Roman"/>
                <w:sz w:val="24"/>
                <w:szCs w:val="24"/>
              </w:rPr>
            </w:pPr>
            <w:r w:rsidRPr="00674F7D">
              <w:rPr>
                <w:rFonts w:eastAsia="Times New Roman"/>
                <w:sz w:val="24"/>
                <w:szCs w:val="24"/>
              </w:rPr>
              <w:t xml:space="preserve">Range </w:t>
            </w:r>
            <w:r w:rsidR="00BA06C6" w:rsidRPr="00674F7D">
              <w:rPr>
                <w:rFonts w:eastAsia="Times New Roman"/>
                <w:sz w:val="24"/>
                <w:szCs w:val="24"/>
              </w:rPr>
              <w:t>L</w:t>
            </w:r>
            <w:r w:rsidRPr="00674F7D">
              <w:rPr>
                <w:rFonts w:eastAsia="Times New Roman"/>
                <w:sz w:val="24"/>
                <w:szCs w:val="24"/>
              </w:rPr>
              <w:t>ow</w:t>
            </w:r>
            <w:r w:rsidR="00BA06C6" w:rsidRPr="00674F7D">
              <w:rPr>
                <w:rFonts w:eastAsia="Times New Roman"/>
                <w:sz w:val="24"/>
                <w:szCs w:val="24"/>
              </w:rPr>
              <w:t>*</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6D4AB8E1" w14:textId="72D4BADB" w:rsidR="006D6DB5" w:rsidRPr="00674F7D" w:rsidRDefault="006D6DB5" w:rsidP="00674F7D">
            <w:pPr>
              <w:widowControl/>
              <w:autoSpaceDE/>
              <w:autoSpaceDN/>
              <w:ind w:left="-15"/>
              <w:jc w:val="center"/>
              <w:rPr>
                <w:rFonts w:eastAsia="Times New Roman"/>
                <w:sz w:val="24"/>
                <w:szCs w:val="24"/>
              </w:rPr>
            </w:pPr>
            <w:r w:rsidRPr="00674F7D">
              <w:rPr>
                <w:rFonts w:eastAsia="Times New Roman"/>
                <w:sz w:val="24"/>
                <w:szCs w:val="24"/>
              </w:rPr>
              <w:t>Range High</w:t>
            </w:r>
            <w:r w:rsidR="00BA06C6" w:rsidRPr="00674F7D">
              <w:rPr>
                <w:rFonts w:eastAsia="Times New Roman"/>
                <w:sz w:val="24"/>
                <w:szCs w:val="24"/>
              </w:rPr>
              <w:t>*</w:t>
            </w:r>
          </w:p>
        </w:tc>
      </w:tr>
      <w:tr w:rsidR="00674F7D" w:rsidRPr="00674F7D" w14:paraId="1B83E40E" w14:textId="77777777" w:rsidTr="00CF1773">
        <w:trPr>
          <w:trHeight w:val="302"/>
        </w:trPr>
        <w:tc>
          <w:tcPr>
            <w:tcW w:w="48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628D1442" w14:textId="1B4B9956" w:rsidR="00BF2BDD" w:rsidRPr="00674F7D" w:rsidRDefault="00BF2BDD" w:rsidP="00674F7D">
            <w:pPr>
              <w:widowControl/>
              <w:autoSpaceDE/>
              <w:autoSpaceDN/>
              <w:ind w:left="75"/>
              <w:jc w:val="both"/>
              <w:rPr>
                <w:rFonts w:eastAsia="Times New Roman"/>
                <w:sz w:val="24"/>
                <w:szCs w:val="24"/>
              </w:rPr>
            </w:pPr>
            <w:r w:rsidRPr="00674F7D">
              <w:rPr>
                <w:rFonts w:eastAsia="Times New Roman"/>
                <w:sz w:val="24"/>
                <w:szCs w:val="24"/>
              </w:rPr>
              <w:t>Police Chief</w:t>
            </w:r>
          </w:p>
        </w:tc>
        <w:tc>
          <w:tcPr>
            <w:tcW w:w="1980" w:type="dxa"/>
            <w:tcBorders>
              <w:top w:val="nil"/>
              <w:left w:val="nil"/>
              <w:bottom w:val="single" w:sz="4" w:space="0" w:color="auto"/>
              <w:right w:val="single" w:sz="4" w:space="0" w:color="auto"/>
            </w:tcBorders>
            <w:shd w:val="clear" w:color="auto" w:fill="auto"/>
            <w:noWrap/>
            <w:vAlign w:val="bottom"/>
          </w:tcPr>
          <w:p w14:paraId="594F0530" w14:textId="4091A26A" w:rsidR="00BF2BDD" w:rsidRPr="00674F7D" w:rsidRDefault="00BF2BDD" w:rsidP="00674F7D">
            <w:pPr>
              <w:widowControl/>
              <w:autoSpaceDE/>
              <w:autoSpaceDN/>
              <w:ind w:left="75"/>
              <w:jc w:val="both"/>
              <w:rPr>
                <w:rFonts w:eastAsia="Times New Roman"/>
                <w:sz w:val="24"/>
                <w:szCs w:val="24"/>
              </w:rPr>
            </w:pPr>
            <w:r w:rsidRPr="00674F7D">
              <w:rPr>
                <w:rFonts w:eastAsia="Times New Roman"/>
                <w:sz w:val="24"/>
                <w:szCs w:val="24"/>
              </w:rPr>
              <w:t>$128,000</w:t>
            </w:r>
          </w:p>
        </w:tc>
        <w:tc>
          <w:tcPr>
            <w:tcW w:w="1890" w:type="dxa"/>
            <w:tcBorders>
              <w:top w:val="nil"/>
              <w:left w:val="nil"/>
              <w:bottom w:val="single" w:sz="4" w:space="0" w:color="auto"/>
              <w:right w:val="single" w:sz="4" w:space="0" w:color="auto"/>
            </w:tcBorders>
            <w:shd w:val="clear" w:color="auto" w:fill="auto"/>
            <w:noWrap/>
            <w:vAlign w:val="bottom"/>
          </w:tcPr>
          <w:p w14:paraId="4786DAC7" w14:textId="4DB24283" w:rsidR="00BF2BDD" w:rsidRPr="00674F7D" w:rsidRDefault="00BF2BDD" w:rsidP="00674F7D">
            <w:pPr>
              <w:widowControl/>
              <w:autoSpaceDE/>
              <w:autoSpaceDN/>
              <w:ind w:left="75"/>
              <w:jc w:val="both"/>
              <w:rPr>
                <w:rFonts w:eastAsia="Times New Roman"/>
                <w:sz w:val="24"/>
                <w:szCs w:val="24"/>
              </w:rPr>
            </w:pPr>
            <w:r w:rsidRPr="00674F7D">
              <w:rPr>
                <w:rFonts w:eastAsia="Times New Roman"/>
                <w:sz w:val="24"/>
                <w:szCs w:val="24"/>
              </w:rPr>
              <w:t>$160,000</w:t>
            </w:r>
          </w:p>
        </w:tc>
      </w:tr>
      <w:tr w:rsidR="00674F7D" w:rsidRPr="00674F7D" w14:paraId="53B6DD65" w14:textId="77777777" w:rsidTr="00CF1773">
        <w:trPr>
          <w:trHeight w:val="302"/>
        </w:trPr>
        <w:tc>
          <w:tcPr>
            <w:tcW w:w="48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C4CE83" w14:textId="7D919393" w:rsidR="00BF2BDD" w:rsidRPr="00674F7D" w:rsidRDefault="00BF2BDD" w:rsidP="00674F7D">
            <w:pPr>
              <w:widowControl/>
              <w:autoSpaceDE/>
              <w:autoSpaceDN/>
              <w:ind w:left="75"/>
              <w:jc w:val="both"/>
              <w:rPr>
                <w:rFonts w:eastAsia="Times New Roman"/>
                <w:sz w:val="24"/>
                <w:szCs w:val="24"/>
              </w:rPr>
            </w:pPr>
            <w:r w:rsidRPr="00674F7D">
              <w:rPr>
                <w:rFonts w:eastAsia="Times New Roman"/>
                <w:sz w:val="24"/>
                <w:szCs w:val="24"/>
              </w:rPr>
              <w:t>Police Lieutenant</w:t>
            </w:r>
          </w:p>
        </w:tc>
        <w:tc>
          <w:tcPr>
            <w:tcW w:w="1980" w:type="dxa"/>
            <w:tcBorders>
              <w:top w:val="nil"/>
              <w:left w:val="nil"/>
              <w:bottom w:val="single" w:sz="4" w:space="0" w:color="auto"/>
              <w:right w:val="single" w:sz="4" w:space="0" w:color="auto"/>
            </w:tcBorders>
            <w:shd w:val="clear" w:color="auto" w:fill="auto"/>
            <w:noWrap/>
            <w:vAlign w:val="bottom"/>
            <w:hideMark/>
          </w:tcPr>
          <w:p w14:paraId="5B33327B" w14:textId="317CB89C" w:rsidR="00BF2BDD" w:rsidRPr="00674F7D" w:rsidRDefault="00BF2BDD" w:rsidP="00674F7D">
            <w:pPr>
              <w:widowControl/>
              <w:autoSpaceDE/>
              <w:autoSpaceDN/>
              <w:ind w:left="75"/>
              <w:jc w:val="both"/>
              <w:rPr>
                <w:rFonts w:eastAsia="Times New Roman"/>
                <w:sz w:val="24"/>
                <w:szCs w:val="24"/>
              </w:rPr>
            </w:pPr>
            <w:del w:id="431" w:author="Chris Sachs" w:date="2024-11-26T11:01:00Z" w16du:dateUtc="2024-11-26T19:01:00Z">
              <w:r w:rsidRPr="00674F7D" w:rsidDel="00342866">
                <w:rPr>
                  <w:rFonts w:eastAsia="Times New Roman"/>
                  <w:sz w:val="24"/>
                  <w:szCs w:val="24"/>
                </w:rPr>
                <w:delText>$90,800</w:delText>
              </w:r>
            </w:del>
            <w:ins w:id="432" w:author="Chris Sachs" w:date="2024-11-26T11:01:00Z" w16du:dateUtc="2024-11-26T19:01:00Z">
              <w:r w:rsidR="00342866">
                <w:rPr>
                  <w:rFonts w:eastAsia="Times New Roman"/>
                  <w:sz w:val="24"/>
                  <w:szCs w:val="24"/>
                </w:rPr>
                <w:t>$104,400</w:t>
              </w:r>
            </w:ins>
          </w:p>
        </w:tc>
        <w:tc>
          <w:tcPr>
            <w:tcW w:w="1890" w:type="dxa"/>
            <w:tcBorders>
              <w:top w:val="nil"/>
              <w:left w:val="nil"/>
              <w:bottom w:val="single" w:sz="4" w:space="0" w:color="auto"/>
              <w:right w:val="single" w:sz="4" w:space="0" w:color="auto"/>
            </w:tcBorders>
            <w:shd w:val="clear" w:color="auto" w:fill="auto"/>
            <w:noWrap/>
            <w:vAlign w:val="bottom"/>
            <w:hideMark/>
          </w:tcPr>
          <w:p w14:paraId="5624900B" w14:textId="51D649B2" w:rsidR="00BF2BDD" w:rsidRPr="00674F7D" w:rsidRDefault="00BF2BDD" w:rsidP="00674F7D">
            <w:pPr>
              <w:widowControl/>
              <w:autoSpaceDE/>
              <w:autoSpaceDN/>
              <w:ind w:left="75"/>
              <w:jc w:val="both"/>
              <w:rPr>
                <w:rFonts w:eastAsia="Times New Roman"/>
                <w:sz w:val="24"/>
                <w:szCs w:val="24"/>
              </w:rPr>
            </w:pPr>
            <w:r w:rsidRPr="00674F7D">
              <w:rPr>
                <w:rFonts w:eastAsia="Times New Roman"/>
                <w:sz w:val="24"/>
                <w:szCs w:val="24"/>
              </w:rPr>
              <w:t>$</w:t>
            </w:r>
            <w:del w:id="433" w:author="Chris Sachs" w:date="2024-11-26T09:27:00Z" w16du:dateUtc="2024-11-26T17:27:00Z">
              <w:r w:rsidRPr="00674F7D" w:rsidDel="00E135B5">
                <w:rPr>
                  <w:rFonts w:eastAsia="Times New Roman"/>
                  <w:sz w:val="24"/>
                  <w:szCs w:val="24"/>
                </w:rPr>
                <w:delText>113,500</w:delText>
              </w:r>
            </w:del>
            <w:ins w:id="434" w:author="Chris Sachs" w:date="2024-11-26T09:28:00Z" w16du:dateUtc="2024-11-26T17:28:00Z">
              <w:r w:rsidR="00E135B5">
                <w:rPr>
                  <w:rFonts w:eastAsia="Times New Roman"/>
                  <w:sz w:val="24"/>
                  <w:szCs w:val="24"/>
                </w:rPr>
                <w:t>$</w:t>
              </w:r>
            </w:ins>
            <w:ins w:id="435" w:author="Chris Sachs" w:date="2024-11-26T09:27:00Z" w16du:dateUtc="2024-11-26T17:27:00Z">
              <w:r w:rsidR="00E135B5">
                <w:rPr>
                  <w:rFonts w:eastAsia="Times New Roman"/>
                  <w:sz w:val="24"/>
                  <w:szCs w:val="24"/>
                </w:rPr>
                <w:t>130,500</w:t>
              </w:r>
            </w:ins>
          </w:p>
        </w:tc>
      </w:tr>
      <w:tr w:rsidR="00674F7D" w:rsidRPr="00674F7D" w14:paraId="20D775D6" w14:textId="77777777" w:rsidTr="00CF1773">
        <w:trPr>
          <w:trHeight w:val="302"/>
        </w:trPr>
        <w:tc>
          <w:tcPr>
            <w:tcW w:w="48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BFA755A" w14:textId="77777777" w:rsidR="00BF2BDD" w:rsidRPr="00674F7D" w:rsidRDefault="00BF2BDD" w:rsidP="00674F7D">
            <w:pPr>
              <w:widowControl/>
              <w:autoSpaceDE/>
              <w:autoSpaceDN/>
              <w:ind w:left="75"/>
              <w:jc w:val="both"/>
              <w:rPr>
                <w:rFonts w:eastAsia="Times New Roman"/>
                <w:sz w:val="24"/>
                <w:szCs w:val="24"/>
              </w:rPr>
            </w:pPr>
            <w:r w:rsidRPr="00674F7D">
              <w:rPr>
                <w:rFonts w:eastAsia="Times New Roman"/>
                <w:sz w:val="24"/>
                <w:szCs w:val="24"/>
              </w:rPr>
              <w:t>Fire Chief</w:t>
            </w:r>
          </w:p>
        </w:tc>
        <w:tc>
          <w:tcPr>
            <w:tcW w:w="1980" w:type="dxa"/>
            <w:tcBorders>
              <w:top w:val="nil"/>
              <w:left w:val="nil"/>
              <w:bottom w:val="single" w:sz="4" w:space="0" w:color="auto"/>
              <w:right w:val="single" w:sz="4" w:space="0" w:color="auto"/>
            </w:tcBorders>
            <w:shd w:val="clear" w:color="auto" w:fill="auto"/>
            <w:noWrap/>
            <w:vAlign w:val="bottom"/>
            <w:hideMark/>
          </w:tcPr>
          <w:p w14:paraId="7274BDE8" w14:textId="4AAE78CD" w:rsidR="00BF2BDD" w:rsidRPr="00674F7D" w:rsidRDefault="00BF2BDD" w:rsidP="00674F7D">
            <w:pPr>
              <w:widowControl/>
              <w:autoSpaceDE/>
              <w:autoSpaceDN/>
              <w:ind w:left="75"/>
              <w:jc w:val="both"/>
              <w:rPr>
                <w:rFonts w:eastAsia="Times New Roman"/>
                <w:sz w:val="24"/>
                <w:szCs w:val="24"/>
              </w:rPr>
            </w:pPr>
            <w:r w:rsidRPr="00674F7D">
              <w:rPr>
                <w:rFonts w:eastAsia="Times New Roman"/>
                <w:sz w:val="24"/>
                <w:szCs w:val="24"/>
              </w:rPr>
              <w:t>$128,000</w:t>
            </w:r>
          </w:p>
        </w:tc>
        <w:tc>
          <w:tcPr>
            <w:tcW w:w="1890" w:type="dxa"/>
            <w:tcBorders>
              <w:top w:val="nil"/>
              <w:left w:val="nil"/>
              <w:bottom w:val="single" w:sz="4" w:space="0" w:color="auto"/>
              <w:right w:val="single" w:sz="4" w:space="0" w:color="auto"/>
            </w:tcBorders>
            <w:shd w:val="clear" w:color="auto" w:fill="auto"/>
            <w:noWrap/>
            <w:vAlign w:val="bottom"/>
            <w:hideMark/>
          </w:tcPr>
          <w:p w14:paraId="03A660AD" w14:textId="225D28D1" w:rsidR="00BF2BDD" w:rsidRPr="00674F7D" w:rsidRDefault="00BF2BDD" w:rsidP="00674F7D">
            <w:pPr>
              <w:widowControl/>
              <w:autoSpaceDE/>
              <w:autoSpaceDN/>
              <w:ind w:left="75"/>
              <w:jc w:val="both"/>
              <w:rPr>
                <w:rFonts w:eastAsia="Times New Roman"/>
                <w:sz w:val="24"/>
                <w:szCs w:val="24"/>
              </w:rPr>
            </w:pPr>
            <w:r w:rsidRPr="00674F7D">
              <w:rPr>
                <w:rFonts w:eastAsia="Times New Roman"/>
                <w:sz w:val="24"/>
                <w:szCs w:val="24"/>
              </w:rPr>
              <w:t>$1</w:t>
            </w:r>
            <w:r w:rsidR="00416759" w:rsidRPr="00674F7D">
              <w:rPr>
                <w:rFonts w:eastAsia="Times New Roman"/>
                <w:sz w:val="24"/>
                <w:szCs w:val="24"/>
              </w:rPr>
              <w:t>60</w:t>
            </w:r>
            <w:r w:rsidRPr="00674F7D">
              <w:rPr>
                <w:rFonts w:eastAsia="Times New Roman"/>
                <w:sz w:val="24"/>
                <w:szCs w:val="24"/>
              </w:rPr>
              <w:t>,000</w:t>
            </w:r>
          </w:p>
        </w:tc>
      </w:tr>
      <w:tr w:rsidR="00674F7D" w:rsidRPr="00674F7D" w14:paraId="2BAB5C33" w14:textId="77777777" w:rsidTr="00CF1773">
        <w:trPr>
          <w:trHeight w:val="302"/>
        </w:trPr>
        <w:tc>
          <w:tcPr>
            <w:tcW w:w="48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585F02" w14:textId="2E33A80F" w:rsidR="00BF2BDD" w:rsidRPr="00674F7D" w:rsidRDefault="00BF2BDD" w:rsidP="00674F7D">
            <w:pPr>
              <w:widowControl/>
              <w:autoSpaceDE/>
              <w:autoSpaceDN/>
              <w:ind w:left="75"/>
              <w:jc w:val="both"/>
              <w:rPr>
                <w:rFonts w:eastAsia="Times New Roman"/>
                <w:sz w:val="24"/>
                <w:szCs w:val="24"/>
              </w:rPr>
            </w:pPr>
            <w:r w:rsidRPr="00674F7D">
              <w:rPr>
                <w:rFonts w:eastAsia="Times New Roman"/>
                <w:sz w:val="24"/>
                <w:szCs w:val="24"/>
              </w:rPr>
              <w:t>C</w:t>
            </w:r>
            <w:ins w:id="436" w:author="Magenheimer" w:date="2024-11-12T06:35:00Z">
              <w:r w:rsidR="005C6357">
                <w:rPr>
                  <w:rFonts w:eastAsia="Times New Roman"/>
                  <w:sz w:val="24"/>
                  <w:szCs w:val="24"/>
                </w:rPr>
                <w:t xml:space="preserve">ommunity &amp; Economic </w:t>
              </w:r>
            </w:ins>
            <w:r w:rsidRPr="00674F7D">
              <w:rPr>
                <w:rFonts w:eastAsia="Times New Roman"/>
                <w:sz w:val="24"/>
                <w:szCs w:val="24"/>
              </w:rPr>
              <w:t>D</w:t>
            </w:r>
            <w:ins w:id="437" w:author="Magenheimer" w:date="2024-11-12T06:35:00Z">
              <w:r w:rsidR="005C6357">
                <w:rPr>
                  <w:rFonts w:eastAsia="Times New Roman"/>
                  <w:sz w:val="24"/>
                  <w:szCs w:val="24"/>
                </w:rPr>
                <w:t>evelopment</w:t>
              </w:r>
            </w:ins>
            <w:r w:rsidRPr="00674F7D">
              <w:rPr>
                <w:rFonts w:eastAsia="Times New Roman"/>
                <w:sz w:val="24"/>
                <w:szCs w:val="24"/>
              </w:rPr>
              <w:t xml:space="preserve"> Director</w:t>
            </w:r>
          </w:p>
        </w:tc>
        <w:tc>
          <w:tcPr>
            <w:tcW w:w="1980" w:type="dxa"/>
            <w:tcBorders>
              <w:top w:val="nil"/>
              <w:left w:val="nil"/>
              <w:bottom w:val="single" w:sz="4" w:space="0" w:color="auto"/>
              <w:right w:val="single" w:sz="4" w:space="0" w:color="auto"/>
            </w:tcBorders>
            <w:shd w:val="clear" w:color="auto" w:fill="auto"/>
            <w:noWrap/>
            <w:vAlign w:val="bottom"/>
            <w:hideMark/>
          </w:tcPr>
          <w:p w14:paraId="3E41981C" w14:textId="6AF39352" w:rsidR="00BF2BDD" w:rsidRPr="00674F7D" w:rsidRDefault="00BF2BDD" w:rsidP="00674F7D">
            <w:pPr>
              <w:widowControl/>
              <w:autoSpaceDE/>
              <w:autoSpaceDN/>
              <w:ind w:left="75"/>
              <w:jc w:val="both"/>
              <w:rPr>
                <w:rFonts w:eastAsia="Times New Roman"/>
                <w:sz w:val="24"/>
                <w:szCs w:val="24"/>
              </w:rPr>
            </w:pPr>
            <w:r w:rsidRPr="00674F7D">
              <w:rPr>
                <w:rFonts w:eastAsia="Times New Roman"/>
                <w:sz w:val="24"/>
                <w:szCs w:val="24"/>
              </w:rPr>
              <w:t>$121,000</w:t>
            </w:r>
          </w:p>
        </w:tc>
        <w:tc>
          <w:tcPr>
            <w:tcW w:w="1890" w:type="dxa"/>
            <w:tcBorders>
              <w:top w:val="nil"/>
              <w:left w:val="nil"/>
              <w:bottom w:val="single" w:sz="4" w:space="0" w:color="auto"/>
              <w:right w:val="single" w:sz="4" w:space="0" w:color="auto"/>
            </w:tcBorders>
            <w:shd w:val="clear" w:color="auto" w:fill="auto"/>
            <w:noWrap/>
            <w:vAlign w:val="bottom"/>
            <w:hideMark/>
          </w:tcPr>
          <w:p w14:paraId="75752F7A" w14:textId="1D678FE0" w:rsidR="00BF2BDD" w:rsidRPr="00674F7D" w:rsidRDefault="00BF2BDD" w:rsidP="00674F7D">
            <w:pPr>
              <w:widowControl/>
              <w:autoSpaceDE/>
              <w:autoSpaceDN/>
              <w:ind w:left="75"/>
              <w:jc w:val="both"/>
              <w:rPr>
                <w:rFonts w:eastAsia="Times New Roman"/>
                <w:sz w:val="24"/>
                <w:szCs w:val="24"/>
              </w:rPr>
            </w:pPr>
            <w:r w:rsidRPr="00674F7D">
              <w:rPr>
                <w:rFonts w:eastAsia="Times New Roman"/>
                <w:sz w:val="24"/>
                <w:szCs w:val="24"/>
              </w:rPr>
              <w:t>$151,000</w:t>
            </w:r>
          </w:p>
        </w:tc>
      </w:tr>
      <w:tr w:rsidR="00674F7D" w:rsidRPr="00674F7D" w14:paraId="32C66EAE" w14:textId="77777777" w:rsidTr="00CF1773">
        <w:trPr>
          <w:trHeight w:val="302"/>
        </w:trPr>
        <w:tc>
          <w:tcPr>
            <w:tcW w:w="48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FBA2D7" w14:textId="77777777" w:rsidR="00BF2BDD" w:rsidRPr="00674F7D" w:rsidRDefault="00BF2BDD" w:rsidP="00674F7D">
            <w:pPr>
              <w:widowControl/>
              <w:autoSpaceDE/>
              <w:autoSpaceDN/>
              <w:ind w:left="75"/>
              <w:jc w:val="both"/>
              <w:rPr>
                <w:rFonts w:eastAsia="Times New Roman"/>
                <w:sz w:val="24"/>
                <w:szCs w:val="24"/>
              </w:rPr>
            </w:pPr>
            <w:r w:rsidRPr="00674F7D">
              <w:rPr>
                <w:rFonts w:eastAsia="Times New Roman"/>
                <w:sz w:val="24"/>
                <w:szCs w:val="24"/>
              </w:rPr>
              <w:t>Finance Director</w:t>
            </w:r>
          </w:p>
        </w:tc>
        <w:tc>
          <w:tcPr>
            <w:tcW w:w="1980" w:type="dxa"/>
            <w:tcBorders>
              <w:top w:val="nil"/>
              <w:left w:val="nil"/>
              <w:bottom w:val="single" w:sz="4" w:space="0" w:color="auto"/>
              <w:right w:val="single" w:sz="4" w:space="0" w:color="auto"/>
            </w:tcBorders>
            <w:shd w:val="clear" w:color="auto" w:fill="auto"/>
            <w:noWrap/>
            <w:vAlign w:val="bottom"/>
            <w:hideMark/>
          </w:tcPr>
          <w:p w14:paraId="37A2CBE0" w14:textId="29074B2F" w:rsidR="00BF2BDD" w:rsidRPr="00674F7D" w:rsidRDefault="00BF2BDD" w:rsidP="00674F7D">
            <w:pPr>
              <w:widowControl/>
              <w:autoSpaceDE/>
              <w:autoSpaceDN/>
              <w:ind w:left="75"/>
              <w:jc w:val="both"/>
              <w:rPr>
                <w:rFonts w:eastAsia="Times New Roman"/>
                <w:sz w:val="24"/>
                <w:szCs w:val="24"/>
              </w:rPr>
            </w:pPr>
            <w:r w:rsidRPr="00674F7D">
              <w:rPr>
                <w:rFonts w:eastAsia="Times New Roman"/>
                <w:sz w:val="24"/>
                <w:szCs w:val="24"/>
              </w:rPr>
              <w:t>$121,000</w:t>
            </w:r>
          </w:p>
        </w:tc>
        <w:tc>
          <w:tcPr>
            <w:tcW w:w="1890" w:type="dxa"/>
            <w:tcBorders>
              <w:top w:val="nil"/>
              <w:left w:val="nil"/>
              <w:bottom w:val="single" w:sz="4" w:space="0" w:color="auto"/>
              <w:right w:val="single" w:sz="4" w:space="0" w:color="auto"/>
            </w:tcBorders>
            <w:shd w:val="clear" w:color="auto" w:fill="auto"/>
            <w:noWrap/>
            <w:vAlign w:val="bottom"/>
            <w:hideMark/>
          </w:tcPr>
          <w:p w14:paraId="7B742BEF" w14:textId="17DC1681" w:rsidR="00BF2BDD" w:rsidRPr="00674F7D" w:rsidRDefault="00BF2BDD" w:rsidP="00674F7D">
            <w:pPr>
              <w:widowControl/>
              <w:autoSpaceDE/>
              <w:autoSpaceDN/>
              <w:ind w:left="75"/>
              <w:jc w:val="both"/>
              <w:rPr>
                <w:rFonts w:eastAsia="Times New Roman"/>
                <w:sz w:val="24"/>
                <w:szCs w:val="24"/>
              </w:rPr>
            </w:pPr>
            <w:r w:rsidRPr="00674F7D">
              <w:rPr>
                <w:rFonts w:eastAsia="Times New Roman"/>
                <w:sz w:val="24"/>
                <w:szCs w:val="24"/>
              </w:rPr>
              <w:t>$151,000</w:t>
            </w:r>
          </w:p>
        </w:tc>
      </w:tr>
      <w:tr w:rsidR="00674F7D" w:rsidRPr="00674F7D" w14:paraId="5ED00FC4" w14:textId="77777777" w:rsidTr="00CF1773">
        <w:trPr>
          <w:trHeight w:val="302"/>
        </w:trPr>
        <w:tc>
          <w:tcPr>
            <w:tcW w:w="48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3FC814" w14:textId="77777777" w:rsidR="00BF2BDD" w:rsidRPr="00674F7D" w:rsidRDefault="00BF2BDD" w:rsidP="00674F7D">
            <w:pPr>
              <w:widowControl/>
              <w:autoSpaceDE/>
              <w:autoSpaceDN/>
              <w:ind w:left="75"/>
              <w:jc w:val="both"/>
              <w:rPr>
                <w:rFonts w:eastAsia="Times New Roman"/>
                <w:sz w:val="24"/>
                <w:szCs w:val="24"/>
              </w:rPr>
            </w:pPr>
            <w:r w:rsidRPr="00674F7D">
              <w:rPr>
                <w:rFonts w:eastAsia="Times New Roman"/>
                <w:sz w:val="24"/>
                <w:szCs w:val="24"/>
              </w:rPr>
              <w:t>Public Works Director</w:t>
            </w:r>
          </w:p>
        </w:tc>
        <w:tc>
          <w:tcPr>
            <w:tcW w:w="1980" w:type="dxa"/>
            <w:tcBorders>
              <w:top w:val="nil"/>
              <w:left w:val="nil"/>
              <w:bottom w:val="single" w:sz="4" w:space="0" w:color="auto"/>
              <w:right w:val="single" w:sz="4" w:space="0" w:color="auto"/>
            </w:tcBorders>
            <w:shd w:val="clear" w:color="auto" w:fill="auto"/>
            <w:noWrap/>
            <w:vAlign w:val="bottom"/>
            <w:hideMark/>
          </w:tcPr>
          <w:p w14:paraId="05EB4E9B" w14:textId="715810D4" w:rsidR="00BF2BDD" w:rsidRPr="00674F7D" w:rsidRDefault="00BF2BDD" w:rsidP="00674F7D">
            <w:pPr>
              <w:widowControl/>
              <w:autoSpaceDE/>
              <w:autoSpaceDN/>
              <w:ind w:left="75"/>
              <w:jc w:val="both"/>
              <w:rPr>
                <w:rFonts w:eastAsia="Times New Roman"/>
                <w:sz w:val="24"/>
                <w:szCs w:val="24"/>
              </w:rPr>
            </w:pPr>
            <w:r w:rsidRPr="00674F7D">
              <w:rPr>
                <w:rFonts w:eastAsia="Times New Roman"/>
                <w:sz w:val="24"/>
                <w:szCs w:val="24"/>
              </w:rPr>
              <w:t>$121,000</w:t>
            </w:r>
          </w:p>
        </w:tc>
        <w:tc>
          <w:tcPr>
            <w:tcW w:w="1890" w:type="dxa"/>
            <w:tcBorders>
              <w:top w:val="nil"/>
              <w:left w:val="nil"/>
              <w:bottom w:val="single" w:sz="4" w:space="0" w:color="auto"/>
              <w:right w:val="single" w:sz="4" w:space="0" w:color="auto"/>
            </w:tcBorders>
            <w:shd w:val="clear" w:color="auto" w:fill="auto"/>
            <w:noWrap/>
            <w:vAlign w:val="bottom"/>
            <w:hideMark/>
          </w:tcPr>
          <w:p w14:paraId="2F3351A6" w14:textId="5A8A772C" w:rsidR="00BF2BDD" w:rsidRPr="00674F7D" w:rsidRDefault="00BF2BDD" w:rsidP="00674F7D">
            <w:pPr>
              <w:widowControl/>
              <w:autoSpaceDE/>
              <w:autoSpaceDN/>
              <w:ind w:left="75"/>
              <w:jc w:val="both"/>
              <w:rPr>
                <w:rFonts w:eastAsia="Times New Roman"/>
                <w:sz w:val="24"/>
                <w:szCs w:val="24"/>
              </w:rPr>
            </w:pPr>
            <w:r w:rsidRPr="00674F7D">
              <w:rPr>
                <w:rFonts w:eastAsia="Times New Roman"/>
                <w:sz w:val="24"/>
                <w:szCs w:val="24"/>
              </w:rPr>
              <w:t>$151,000</w:t>
            </w:r>
          </w:p>
        </w:tc>
      </w:tr>
      <w:tr w:rsidR="00674F7D" w:rsidRPr="00674F7D" w14:paraId="3685BB3B" w14:textId="77777777" w:rsidTr="00CF1773">
        <w:trPr>
          <w:trHeight w:val="302"/>
        </w:trPr>
        <w:tc>
          <w:tcPr>
            <w:tcW w:w="48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79F618" w14:textId="77777777" w:rsidR="00BF2BDD" w:rsidRPr="00674F7D" w:rsidRDefault="00BF2BDD" w:rsidP="00674F7D">
            <w:pPr>
              <w:widowControl/>
              <w:autoSpaceDE/>
              <w:autoSpaceDN/>
              <w:ind w:left="75"/>
              <w:jc w:val="both"/>
              <w:rPr>
                <w:rFonts w:eastAsia="Times New Roman"/>
                <w:sz w:val="24"/>
                <w:szCs w:val="24"/>
              </w:rPr>
            </w:pPr>
            <w:r w:rsidRPr="00674F7D">
              <w:rPr>
                <w:rFonts w:eastAsia="Times New Roman"/>
                <w:sz w:val="24"/>
                <w:szCs w:val="24"/>
              </w:rPr>
              <w:t>Public Works Manager</w:t>
            </w:r>
          </w:p>
        </w:tc>
        <w:tc>
          <w:tcPr>
            <w:tcW w:w="1980" w:type="dxa"/>
            <w:tcBorders>
              <w:top w:val="nil"/>
              <w:left w:val="nil"/>
              <w:bottom w:val="single" w:sz="4" w:space="0" w:color="auto"/>
              <w:right w:val="single" w:sz="4" w:space="0" w:color="auto"/>
            </w:tcBorders>
            <w:shd w:val="clear" w:color="auto" w:fill="auto"/>
            <w:noWrap/>
            <w:vAlign w:val="bottom"/>
            <w:hideMark/>
          </w:tcPr>
          <w:p w14:paraId="34E2FA38" w14:textId="5FBA7B33" w:rsidR="00BF2BDD" w:rsidRPr="00674F7D" w:rsidRDefault="00CF1773" w:rsidP="00674F7D">
            <w:pPr>
              <w:widowControl/>
              <w:autoSpaceDE/>
              <w:autoSpaceDN/>
              <w:ind w:left="75"/>
              <w:jc w:val="both"/>
              <w:rPr>
                <w:rFonts w:eastAsia="Times New Roman"/>
                <w:sz w:val="24"/>
                <w:szCs w:val="24"/>
              </w:rPr>
            </w:pPr>
            <w:r w:rsidRPr="00674F7D">
              <w:rPr>
                <w:rFonts w:eastAsia="Times New Roman"/>
                <w:sz w:val="24"/>
                <w:szCs w:val="24"/>
              </w:rPr>
              <w:t>$</w:t>
            </w:r>
            <w:r w:rsidR="00BF2BDD" w:rsidRPr="00674F7D">
              <w:rPr>
                <w:rFonts w:eastAsia="Times New Roman"/>
                <w:sz w:val="24"/>
                <w:szCs w:val="24"/>
              </w:rPr>
              <w:t>92,800</w:t>
            </w:r>
          </w:p>
        </w:tc>
        <w:tc>
          <w:tcPr>
            <w:tcW w:w="1890" w:type="dxa"/>
            <w:tcBorders>
              <w:top w:val="nil"/>
              <w:left w:val="nil"/>
              <w:bottom w:val="single" w:sz="4" w:space="0" w:color="auto"/>
              <w:right w:val="single" w:sz="4" w:space="0" w:color="auto"/>
            </w:tcBorders>
            <w:shd w:val="clear" w:color="auto" w:fill="auto"/>
            <w:noWrap/>
            <w:vAlign w:val="bottom"/>
            <w:hideMark/>
          </w:tcPr>
          <w:p w14:paraId="02A607CB" w14:textId="101547BF" w:rsidR="00BF2BDD" w:rsidRPr="00674F7D" w:rsidRDefault="00CF1773" w:rsidP="00674F7D">
            <w:pPr>
              <w:widowControl/>
              <w:autoSpaceDE/>
              <w:autoSpaceDN/>
              <w:ind w:left="75"/>
              <w:jc w:val="both"/>
              <w:rPr>
                <w:rFonts w:eastAsia="Times New Roman"/>
                <w:sz w:val="24"/>
                <w:szCs w:val="24"/>
              </w:rPr>
            </w:pPr>
            <w:r w:rsidRPr="00674F7D">
              <w:rPr>
                <w:rFonts w:eastAsia="Times New Roman"/>
                <w:sz w:val="24"/>
                <w:szCs w:val="24"/>
              </w:rPr>
              <w:t>$</w:t>
            </w:r>
            <w:r w:rsidR="00BF2BDD" w:rsidRPr="00674F7D">
              <w:rPr>
                <w:rFonts w:eastAsia="Times New Roman"/>
                <w:sz w:val="24"/>
                <w:szCs w:val="24"/>
              </w:rPr>
              <w:t>116,000</w:t>
            </w:r>
          </w:p>
        </w:tc>
      </w:tr>
      <w:tr w:rsidR="0024167F" w:rsidRPr="00674F7D" w14:paraId="1BAAC709" w14:textId="77777777" w:rsidTr="00CF1773">
        <w:trPr>
          <w:trHeight w:val="302"/>
          <w:ins w:id="438" w:author="John Perry" w:date="2024-11-26T13:53:00Z"/>
        </w:trPr>
        <w:tc>
          <w:tcPr>
            <w:tcW w:w="48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34664ACD" w14:textId="4BA91ACB" w:rsidR="0024167F" w:rsidRPr="00674F7D" w:rsidRDefault="0024167F" w:rsidP="00674F7D">
            <w:pPr>
              <w:widowControl/>
              <w:autoSpaceDE/>
              <w:autoSpaceDN/>
              <w:ind w:left="75"/>
              <w:jc w:val="both"/>
              <w:rPr>
                <w:ins w:id="439" w:author="John Perry" w:date="2024-11-26T13:53:00Z" w16du:dateUtc="2024-11-26T21:53:00Z"/>
                <w:rFonts w:eastAsia="Times New Roman"/>
                <w:sz w:val="24"/>
                <w:szCs w:val="24"/>
              </w:rPr>
            </w:pPr>
            <w:ins w:id="440" w:author="John Perry" w:date="2024-11-26T13:53:00Z" w16du:dateUtc="2024-11-26T21:53:00Z">
              <w:r>
                <w:rPr>
                  <w:rFonts w:eastAsia="Times New Roman"/>
                  <w:sz w:val="24"/>
                  <w:szCs w:val="24"/>
                </w:rPr>
                <w:t>Human Resources Manager</w:t>
              </w:r>
            </w:ins>
          </w:p>
        </w:tc>
        <w:tc>
          <w:tcPr>
            <w:tcW w:w="1980" w:type="dxa"/>
            <w:tcBorders>
              <w:top w:val="nil"/>
              <w:left w:val="nil"/>
              <w:bottom w:val="single" w:sz="4" w:space="0" w:color="auto"/>
              <w:right w:val="single" w:sz="4" w:space="0" w:color="auto"/>
            </w:tcBorders>
            <w:shd w:val="clear" w:color="auto" w:fill="auto"/>
            <w:noWrap/>
            <w:vAlign w:val="bottom"/>
          </w:tcPr>
          <w:p w14:paraId="53505D75" w14:textId="51FCD8BF" w:rsidR="0024167F" w:rsidRPr="00674F7D" w:rsidRDefault="0024167F" w:rsidP="00674F7D">
            <w:pPr>
              <w:widowControl/>
              <w:autoSpaceDE/>
              <w:autoSpaceDN/>
              <w:ind w:left="75"/>
              <w:jc w:val="both"/>
              <w:rPr>
                <w:ins w:id="441" w:author="John Perry" w:date="2024-11-26T13:53:00Z" w16du:dateUtc="2024-11-26T21:53:00Z"/>
                <w:rFonts w:eastAsia="Times New Roman"/>
                <w:sz w:val="24"/>
                <w:szCs w:val="24"/>
              </w:rPr>
            </w:pPr>
            <w:ins w:id="442" w:author="John Perry" w:date="2024-11-26T13:57:00Z" w16du:dateUtc="2024-11-26T21:57:00Z">
              <w:r>
                <w:rPr>
                  <w:rFonts w:eastAsia="Times New Roman"/>
                  <w:sz w:val="24"/>
                  <w:szCs w:val="24"/>
                </w:rPr>
                <w:t>$104,400</w:t>
              </w:r>
            </w:ins>
          </w:p>
        </w:tc>
        <w:tc>
          <w:tcPr>
            <w:tcW w:w="1890" w:type="dxa"/>
            <w:tcBorders>
              <w:top w:val="nil"/>
              <w:left w:val="nil"/>
              <w:bottom w:val="single" w:sz="4" w:space="0" w:color="auto"/>
              <w:right w:val="single" w:sz="4" w:space="0" w:color="auto"/>
            </w:tcBorders>
            <w:shd w:val="clear" w:color="auto" w:fill="auto"/>
            <w:noWrap/>
            <w:vAlign w:val="bottom"/>
          </w:tcPr>
          <w:p w14:paraId="4D1E3A2E" w14:textId="7FC452BF" w:rsidR="0024167F" w:rsidRPr="00674F7D" w:rsidRDefault="0024167F" w:rsidP="00674F7D">
            <w:pPr>
              <w:widowControl/>
              <w:autoSpaceDE/>
              <w:autoSpaceDN/>
              <w:ind w:left="75"/>
              <w:jc w:val="both"/>
              <w:rPr>
                <w:ins w:id="443" w:author="John Perry" w:date="2024-11-26T13:53:00Z" w16du:dateUtc="2024-11-26T21:53:00Z"/>
                <w:rFonts w:eastAsia="Times New Roman"/>
                <w:sz w:val="24"/>
                <w:szCs w:val="24"/>
              </w:rPr>
            </w:pPr>
            <w:ins w:id="444" w:author="John Perry" w:date="2024-11-26T13:57:00Z" w16du:dateUtc="2024-11-26T21:57:00Z">
              <w:r>
                <w:rPr>
                  <w:rFonts w:eastAsia="Times New Roman"/>
                  <w:sz w:val="24"/>
                  <w:szCs w:val="24"/>
                </w:rPr>
                <w:t>$130,500</w:t>
              </w:r>
            </w:ins>
          </w:p>
        </w:tc>
      </w:tr>
      <w:tr w:rsidR="00674F7D" w:rsidRPr="00674F7D" w14:paraId="60E277E0" w14:textId="77777777" w:rsidTr="00CF1773">
        <w:trPr>
          <w:trHeight w:val="302"/>
        </w:trPr>
        <w:tc>
          <w:tcPr>
            <w:tcW w:w="48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8E27237" w14:textId="31902F20" w:rsidR="00C74A7D" w:rsidRPr="00674F7D" w:rsidRDefault="00BF2BDD" w:rsidP="005C6357">
            <w:pPr>
              <w:widowControl/>
              <w:autoSpaceDE/>
              <w:autoSpaceDN/>
              <w:ind w:left="75"/>
              <w:jc w:val="both"/>
              <w:rPr>
                <w:rFonts w:eastAsia="Times New Roman"/>
                <w:sz w:val="24"/>
                <w:szCs w:val="24"/>
              </w:rPr>
            </w:pPr>
            <w:r w:rsidRPr="00674F7D">
              <w:rPr>
                <w:rFonts w:eastAsia="Times New Roman"/>
                <w:sz w:val="24"/>
                <w:szCs w:val="24"/>
              </w:rPr>
              <w:t>City Clerk/Assistant to the City Manager</w:t>
            </w:r>
            <w:del w:id="445" w:author="Magenheimer" w:date="2024-11-12T06:36:00Z">
              <w:r w:rsidRPr="00674F7D" w:rsidDel="005C6357">
                <w:rPr>
                  <w:rFonts w:eastAsia="Times New Roman"/>
                  <w:sz w:val="24"/>
                  <w:szCs w:val="24"/>
                </w:rPr>
                <w:delText>/</w:delText>
              </w:r>
              <w:r w:rsidR="00674F7D" w:rsidRPr="00674F7D" w:rsidDel="005C6357">
                <w:rPr>
                  <w:rFonts w:eastAsia="Times New Roman"/>
                  <w:sz w:val="24"/>
                  <w:szCs w:val="24"/>
                </w:rPr>
                <w:delText xml:space="preserve"> </w:delText>
              </w:r>
              <w:r w:rsidRPr="00674F7D" w:rsidDel="005C6357">
                <w:rPr>
                  <w:rFonts w:eastAsia="Times New Roman"/>
                  <w:sz w:val="24"/>
                  <w:szCs w:val="24"/>
                </w:rPr>
                <w:delText>HR Manager</w:delText>
              </w:r>
            </w:del>
          </w:p>
        </w:tc>
        <w:tc>
          <w:tcPr>
            <w:tcW w:w="1980" w:type="dxa"/>
            <w:tcBorders>
              <w:top w:val="nil"/>
              <w:left w:val="nil"/>
              <w:bottom w:val="single" w:sz="4" w:space="0" w:color="auto"/>
              <w:right w:val="single" w:sz="4" w:space="0" w:color="auto"/>
            </w:tcBorders>
            <w:shd w:val="clear" w:color="auto" w:fill="auto"/>
            <w:noWrap/>
            <w:vAlign w:val="bottom"/>
            <w:hideMark/>
          </w:tcPr>
          <w:p w14:paraId="524499B9" w14:textId="79C8A31C" w:rsidR="00BF2BDD" w:rsidRPr="00674F7D" w:rsidRDefault="00BF2BDD" w:rsidP="005C6357">
            <w:pPr>
              <w:widowControl/>
              <w:autoSpaceDE/>
              <w:autoSpaceDN/>
              <w:ind w:left="75"/>
              <w:jc w:val="both"/>
              <w:rPr>
                <w:rFonts w:eastAsia="Times New Roman"/>
                <w:sz w:val="24"/>
                <w:szCs w:val="24"/>
              </w:rPr>
            </w:pPr>
            <w:r w:rsidRPr="00674F7D">
              <w:rPr>
                <w:rFonts w:eastAsia="Times New Roman"/>
                <w:sz w:val="24"/>
                <w:szCs w:val="24"/>
              </w:rPr>
              <w:t>$</w:t>
            </w:r>
            <w:del w:id="446" w:author="Magenheimer" w:date="2024-11-12T06:36:00Z">
              <w:r w:rsidRPr="00674F7D" w:rsidDel="005C6357">
                <w:rPr>
                  <w:rFonts w:eastAsia="Times New Roman"/>
                  <w:sz w:val="24"/>
                  <w:szCs w:val="24"/>
                </w:rPr>
                <w:delText>94,500</w:delText>
              </w:r>
            </w:del>
            <w:ins w:id="447" w:author="Magenheimer" w:date="2024-11-12T06:36:00Z">
              <w:r w:rsidR="005C6357">
                <w:rPr>
                  <w:rFonts w:eastAsia="Times New Roman"/>
                  <w:sz w:val="24"/>
                  <w:szCs w:val="24"/>
                </w:rPr>
                <w:t>88,000</w:t>
              </w:r>
            </w:ins>
          </w:p>
        </w:tc>
        <w:tc>
          <w:tcPr>
            <w:tcW w:w="1890" w:type="dxa"/>
            <w:tcBorders>
              <w:top w:val="nil"/>
              <w:left w:val="nil"/>
              <w:bottom w:val="single" w:sz="4" w:space="0" w:color="auto"/>
              <w:right w:val="single" w:sz="4" w:space="0" w:color="auto"/>
            </w:tcBorders>
            <w:shd w:val="clear" w:color="auto" w:fill="auto"/>
            <w:noWrap/>
            <w:vAlign w:val="bottom"/>
            <w:hideMark/>
          </w:tcPr>
          <w:p w14:paraId="2CCA1DB5" w14:textId="5A071539" w:rsidR="00BF2BDD" w:rsidRPr="00674F7D" w:rsidRDefault="00BF2BDD" w:rsidP="005C6357">
            <w:pPr>
              <w:widowControl/>
              <w:autoSpaceDE/>
              <w:autoSpaceDN/>
              <w:ind w:left="75"/>
              <w:jc w:val="both"/>
              <w:rPr>
                <w:rFonts w:eastAsia="Times New Roman"/>
                <w:sz w:val="24"/>
                <w:szCs w:val="24"/>
              </w:rPr>
            </w:pPr>
            <w:r w:rsidRPr="00674F7D">
              <w:rPr>
                <w:rFonts w:eastAsia="Times New Roman"/>
                <w:sz w:val="24"/>
                <w:szCs w:val="24"/>
              </w:rPr>
              <w:t>$</w:t>
            </w:r>
            <w:del w:id="448" w:author="Magenheimer" w:date="2024-11-12T06:36:00Z">
              <w:r w:rsidRPr="00674F7D" w:rsidDel="005C6357">
                <w:rPr>
                  <w:rFonts w:eastAsia="Times New Roman"/>
                  <w:sz w:val="24"/>
                  <w:szCs w:val="24"/>
                </w:rPr>
                <w:delText>127,500</w:delText>
              </w:r>
            </w:del>
            <w:ins w:id="449" w:author="Magenheimer" w:date="2024-11-12T06:36:00Z">
              <w:r w:rsidR="005C6357">
                <w:rPr>
                  <w:rFonts w:eastAsia="Times New Roman"/>
                  <w:sz w:val="24"/>
                  <w:szCs w:val="24"/>
                </w:rPr>
                <w:t>107,000</w:t>
              </w:r>
            </w:ins>
          </w:p>
        </w:tc>
      </w:tr>
      <w:tr w:rsidR="00674F7D" w:rsidRPr="00674F7D" w14:paraId="566A77E1" w14:textId="77777777" w:rsidTr="00CF1773">
        <w:trPr>
          <w:trHeight w:val="302"/>
        </w:trPr>
        <w:tc>
          <w:tcPr>
            <w:tcW w:w="48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23BFBA" w14:textId="094F5C6A" w:rsidR="00BF2BDD" w:rsidRPr="00674F7D" w:rsidRDefault="00BF2BDD" w:rsidP="00674F7D">
            <w:pPr>
              <w:widowControl/>
              <w:autoSpaceDE/>
              <w:autoSpaceDN/>
              <w:ind w:left="75"/>
              <w:jc w:val="both"/>
              <w:rPr>
                <w:rFonts w:eastAsia="Times New Roman"/>
                <w:sz w:val="24"/>
                <w:szCs w:val="24"/>
              </w:rPr>
            </w:pPr>
            <w:r w:rsidRPr="00674F7D">
              <w:rPr>
                <w:rFonts w:eastAsia="Times New Roman"/>
                <w:sz w:val="24"/>
                <w:szCs w:val="24"/>
              </w:rPr>
              <w:t>Support Service Manager</w:t>
            </w:r>
          </w:p>
        </w:tc>
        <w:tc>
          <w:tcPr>
            <w:tcW w:w="1980" w:type="dxa"/>
            <w:tcBorders>
              <w:top w:val="nil"/>
              <w:left w:val="nil"/>
              <w:bottom w:val="single" w:sz="4" w:space="0" w:color="auto"/>
              <w:right w:val="single" w:sz="4" w:space="0" w:color="auto"/>
            </w:tcBorders>
            <w:shd w:val="clear" w:color="auto" w:fill="auto"/>
            <w:noWrap/>
            <w:vAlign w:val="bottom"/>
            <w:hideMark/>
          </w:tcPr>
          <w:p w14:paraId="757EF0F3" w14:textId="56655241" w:rsidR="00BF2BDD" w:rsidRPr="00674F7D" w:rsidRDefault="00BF2BDD" w:rsidP="00674F7D">
            <w:pPr>
              <w:widowControl/>
              <w:autoSpaceDE/>
              <w:autoSpaceDN/>
              <w:ind w:left="75"/>
              <w:jc w:val="both"/>
              <w:rPr>
                <w:rFonts w:eastAsia="Times New Roman"/>
                <w:sz w:val="24"/>
                <w:szCs w:val="24"/>
              </w:rPr>
            </w:pPr>
            <w:del w:id="450" w:author="Chris Sachs" w:date="2024-11-26T11:01:00Z" w16du:dateUtc="2024-11-26T19:01:00Z">
              <w:r w:rsidRPr="00674F7D" w:rsidDel="00342866">
                <w:rPr>
                  <w:rFonts w:eastAsia="Times New Roman"/>
                  <w:sz w:val="24"/>
                  <w:szCs w:val="24"/>
                </w:rPr>
                <w:delText>$68,400</w:delText>
              </w:r>
            </w:del>
            <w:ins w:id="451" w:author="Chris Sachs" w:date="2024-11-26T11:01:00Z" w16du:dateUtc="2024-11-26T19:01:00Z">
              <w:r w:rsidR="00342866">
                <w:rPr>
                  <w:rFonts w:eastAsia="Times New Roman"/>
                  <w:sz w:val="24"/>
                  <w:szCs w:val="24"/>
                </w:rPr>
                <w:t>$78,800</w:t>
              </w:r>
            </w:ins>
          </w:p>
        </w:tc>
        <w:tc>
          <w:tcPr>
            <w:tcW w:w="1890" w:type="dxa"/>
            <w:tcBorders>
              <w:top w:val="nil"/>
              <w:left w:val="nil"/>
              <w:bottom w:val="single" w:sz="4" w:space="0" w:color="auto"/>
              <w:right w:val="single" w:sz="4" w:space="0" w:color="auto"/>
            </w:tcBorders>
            <w:shd w:val="clear" w:color="auto" w:fill="auto"/>
            <w:noWrap/>
            <w:vAlign w:val="bottom"/>
            <w:hideMark/>
          </w:tcPr>
          <w:p w14:paraId="21EE84D4" w14:textId="6573E094" w:rsidR="00BF2BDD" w:rsidRPr="00674F7D" w:rsidRDefault="00BF2BDD" w:rsidP="00674F7D">
            <w:pPr>
              <w:widowControl/>
              <w:autoSpaceDE/>
              <w:autoSpaceDN/>
              <w:ind w:left="75"/>
              <w:jc w:val="both"/>
              <w:rPr>
                <w:rFonts w:eastAsia="Times New Roman"/>
                <w:sz w:val="24"/>
                <w:szCs w:val="24"/>
              </w:rPr>
            </w:pPr>
            <w:r w:rsidRPr="00674F7D">
              <w:rPr>
                <w:rFonts w:eastAsia="Times New Roman"/>
                <w:sz w:val="24"/>
                <w:szCs w:val="24"/>
              </w:rPr>
              <w:t>$</w:t>
            </w:r>
            <w:del w:id="452" w:author="Chris Sachs" w:date="2024-11-26T09:27:00Z" w16du:dateUtc="2024-11-26T17:27:00Z">
              <w:r w:rsidRPr="00674F7D" w:rsidDel="00E135B5">
                <w:rPr>
                  <w:rFonts w:eastAsia="Times New Roman"/>
                  <w:sz w:val="24"/>
                  <w:szCs w:val="24"/>
                </w:rPr>
                <w:delText>85,500</w:delText>
              </w:r>
            </w:del>
            <w:ins w:id="453" w:author="Chris Sachs" w:date="2024-11-26T09:28:00Z" w16du:dateUtc="2024-11-26T17:28:00Z">
              <w:r w:rsidR="00E135B5">
                <w:rPr>
                  <w:rFonts w:eastAsia="Times New Roman"/>
                  <w:sz w:val="24"/>
                  <w:szCs w:val="24"/>
                </w:rPr>
                <w:t>$</w:t>
              </w:r>
            </w:ins>
            <w:ins w:id="454" w:author="Chris Sachs" w:date="2024-11-26T09:27:00Z" w16du:dateUtc="2024-11-26T17:27:00Z">
              <w:r w:rsidR="00E135B5">
                <w:rPr>
                  <w:rFonts w:eastAsia="Times New Roman"/>
                  <w:sz w:val="24"/>
                  <w:szCs w:val="24"/>
                </w:rPr>
                <w:t>98</w:t>
              </w:r>
            </w:ins>
            <w:ins w:id="455" w:author="Chris Sachs" w:date="2024-11-26T09:28:00Z" w16du:dateUtc="2024-11-26T17:28:00Z">
              <w:r w:rsidR="00E135B5">
                <w:rPr>
                  <w:rFonts w:eastAsia="Times New Roman"/>
                  <w:sz w:val="24"/>
                  <w:szCs w:val="24"/>
                </w:rPr>
                <w:t>,500</w:t>
              </w:r>
            </w:ins>
          </w:p>
        </w:tc>
      </w:tr>
      <w:tr w:rsidR="00674F7D" w:rsidRPr="00674F7D" w14:paraId="2C7AF838" w14:textId="77777777" w:rsidTr="005C6357">
        <w:tblPrEx>
          <w:tblW w:w="8730" w:type="dxa"/>
          <w:tblInd w:w="630" w:type="dxa"/>
          <w:tblPrExChange w:id="456" w:author="Magenheimer" w:date="2024-11-12T06:38:00Z">
            <w:tblPrEx>
              <w:tblW w:w="8730" w:type="dxa"/>
              <w:tblInd w:w="630" w:type="dxa"/>
            </w:tblPrEx>
          </w:tblPrExChange>
        </w:tblPrEx>
        <w:trPr>
          <w:trHeight w:val="302"/>
          <w:trPrChange w:id="457" w:author="Magenheimer" w:date="2024-11-12T06:38:00Z">
            <w:trPr>
              <w:gridAfter w:val="0"/>
              <w:trHeight w:val="302"/>
            </w:trPr>
          </w:trPrChange>
        </w:trPr>
        <w:tc>
          <w:tcPr>
            <w:tcW w:w="48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Change w:id="458" w:author="Magenheimer" w:date="2024-11-12T06:38:00Z">
              <w:tcPr>
                <w:tcW w:w="48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tcPrChange>
          </w:tcPr>
          <w:p w14:paraId="1A045424" w14:textId="77777777" w:rsidR="00BF2BDD" w:rsidRPr="00674F7D" w:rsidRDefault="00BF2BDD" w:rsidP="00674F7D">
            <w:pPr>
              <w:widowControl/>
              <w:autoSpaceDE/>
              <w:autoSpaceDN/>
              <w:ind w:left="75"/>
              <w:jc w:val="both"/>
              <w:rPr>
                <w:rFonts w:eastAsia="Times New Roman"/>
                <w:sz w:val="24"/>
                <w:szCs w:val="24"/>
              </w:rPr>
            </w:pPr>
            <w:r w:rsidRPr="00674F7D">
              <w:rPr>
                <w:rFonts w:eastAsia="Times New Roman"/>
                <w:sz w:val="24"/>
                <w:szCs w:val="24"/>
              </w:rPr>
              <w:t>Lead Public Works Maintenance Worker</w:t>
            </w:r>
          </w:p>
        </w:tc>
        <w:tc>
          <w:tcPr>
            <w:tcW w:w="1980" w:type="dxa"/>
            <w:tcBorders>
              <w:top w:val="nil"/>
              <w:left w:val="nil"/>
              <w:bottom w:val="nil"/>
              <w:right w:val="single" w:sz="4" w:space="0" w:color="auto"/>
            </w:tcBorders>
            <w:shd w:val="clear" w:color="auto" w:fill="auto"/>
            <w:noWrap/>
            <w:vAlign w:val="bottom"/>
            <w:hideMark/>
            <w:tcPrChange w:id="459" w:author="Magenheimer" w:date="2024-11-12T06:38:00Z">
              <w:tcPr>
                <w:tcW w:w="1980" w:type="dxa"/>
                <w:tcBorders>
                  <w:top w:val="nil"/>
                  <w:left w:val="nil"/>
                  <w:bottom w:val="single" w:sz="4" w:space="0" w:color="auto"/>
                  <w:right w:val="single" w:sz="4" w:space="0" w:color="auto"/>
                </w:tcBorders>
                <w:shd w:val="clear" w:color="auto" w:fill="auto"/>
                <w:noWrap/>
                <w:vAlign w:val="bottom"/>
                <w:hideMark/>
              </w:tcPr>
            </w:tcPrChange>
          </w:tcPr>
          <w:p w14:paraId="331CA8FE" w14:textId="77777777" w:rsidR="00BF2BDD" w:rsidRPr="00674F7D" w:rsidRDefault="00BF2BDD" w:rsidP="00674F7D">
            <w:pPr>
              <w:widowControl/>
              <w:autoSpaceDE/>
              <w:autoSpaceDN/>
              <w:ind w:left="75"/>
              <w:jc w:val="both"/>
              <w:rPr>
                <w:rFonts w:eastAsia="Times New Roman"/>
                <w:sz w:val="24"/>
                <w:szCs w:val="24"/>
              </w:rPr>
            </w:pPr>
            <w:r w:rsidRPr="00674F7D">
              <w:rPr>
                <w:rFonts w:eastAsia="Times New Roman"/>
                <w:sz w:val="24"/>
                <w:szCs w:val="24"/>
              </w:rPr>
              <w:t>$60,000</w:t>
            </w:r>
          </w:p>
        </w:tc>
        <w:tc>
          <w:tcPr>
            <w:tcW w:w="1890" w:type="dxa"/>
            <w:tcBorders>
              <w:top w:val="nil"/>
              <w:left w:val="nil"/>
              <w:bottom w:val="nil"/>
              <w:right w:val="single" w:sz="4" w:space="0" w:color="auto"/>
            </w:tcBorders>
            <w:shd w:val="clear" w:color="auto" w:fill="auto"/>
            <w:noWrap/>
            <w:vAlign w:val="bottom"/>
            <w:hideMark/>
            <w:tcPrChange w:id="460" w:author="Magenheimer" w:date="2024-11-12T06:38:00Z">
              <w:tcPr>
                <w:tcW w:w="1890" w:type="dxa"/>
                <w:gridSpan w:val="2"/>
                <w:tcBorders>
                  <w:top w:val="nil"/>
                  <w:left w:val="nil"/>
                  <w:bottom w:val="single" w:sz="4" w:space="0" w:color="auto"/>
                  <w:right w:val="single" w:sz="4" w:space="0" w:color="auto"/>
                </w:tcBorders>
                <w:shd w:val="clear" w:color="auto" w:fill="auto"/>
                <w:noWrap/>
                <w:vAlign w:val="bottom"/>
                <w:hideMark/>
              </w:tcPr>
            </w:tcPrChange>
          </w:tcPr>
          <w:p w14:paraId="6D8BEFCA" w14:textId="2EA1182B" w:rsidR="00BF2BDD" w:rsidRPr="00674F7D" w:rsidRDefault="00BF2BDD" w:rsidP="00674F7D">
            <w:pPr>
              <w:widowControl/>
              <w:autoSpaceDE/>
              <w:autoSpaceDN/>
              <w:ind w:left="75"/>
              <w:jc w:val="both"/>
              <w:rPr>
                <w:rFonts w:eastAsia="Times New Roman"/>
                <w:sz w:val="24"/>
                <w:szCs w:val="24"/>
              </w:rPr>
            </w:pPr>
            <w:r w:rsidRPr="00674F7D">
              <w:rPr>
                <w:rFonts w:eastAsia="Times New Roman"/>
                <w:sz w:val="24"/>
                <w:szCs w:val="24"/>
              </w:rPr>
              <w:t>$7</w:t>
            </w:r>
            <w:r w:rsidR="003347DC" w:rsidRPr="00674F7D">
              <w:rPr>
                <w:rFonts w:eastAsia="Times New Roman"/>
                <w:sz w:val="24"/>
                <w:szCs w:val="24"/>
              </w:rPr>
              <w:t>8</w:t>
            </w:r>
            <w:r w:rsidRPr="00674F7D">
              <w:rPr>
                <w:rFonts w:eastAsia="Times New Roman"/>
                <w:sz w:val="24"/>
                <w:szCs w:val="24"/>
              </w:rPr>
              <w:t>,000</w:t>
            </w:r>
          </w:p>
        </w:tc>
      </w:tr>
      <w:tr w:rsidR="005C6357" w:rsidRPr="00674F7D" w14:paraId="00749FC1" w14:textId="77777777" w:rsidTr="00CF1773">
        <w:trPr>
          <w:trHeight w:val="302"/>
          <w:ins w:id="461" w:author="Magenheimer" w:date="2024-11-12T06:38:00Z"/>
        </w:trPr>
        <w:tc>
          <w:tcPr>
            <w:tcW w:w="48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DD4CA2E" w14:textId="3062FDE6" w:rsidR="005C6357" w:rsidRPr="00674F7D" w:rsidRDefault="005C6357" w:rsidP="00674F7D">
            <w:pPr>
              <w:widowControl/>
              <w:autoSpaceDE/>
              <w:autoSpaceDN/>
              <w:ind w:left="75"/>
              <w:jc w:val="both"/>
              <w:rPr>
                <w:ins w:id="462" w:author="Magenheimer" w:date="2024-11-12T06:38:00Z"/>
                <w:rFonts w:eastAsia="Times New Roman"/>
                <w:sz w:val="24"/>
                <w:szCs w:val="24"/>
              </w:rPr>
            </w:pPr>
            <w:ins w:id="463" w:author="Magenheimer" w:date="2024-11-12T06:38:00Z">
              <w:r>
                <w:rPr>
                  <w:rFonts w:eastAsia="Times New Roman"/>
                  <w:sz w:val="24"/>
                  <w:szCs w:val="24"/>
                </w:rPr>
                <w:t>Accounting/Grant Manager</w:t>
              </w:r>
            </w:ins>
          </w:p>
        </w:tc>
        <w:tc>
          <w:tcPr>
            <w:tcW w:w="1980" w:type="dxa"/>
            <w:tcBorders>
              <w:top w:val="nil"/>
              <w:left w:val="nil"/>
              <w:bottom w:val="single" w:sz="4" w:space="0" w:color="auto"/>
              <w:right w:val="single" w:sz="4" w:space="0" w:color="auto"/>
            </w:tcBorders>
            <w:shd w:val="clear" w:color="auto" w:fill="auto"/>
            <w:noWrap/>
            <w:vAlign w:val="bottom"/>
          </w:tcPr>
          <w:p w14:paraId="375CFD7C" w14:textId="5295773F" w:rsidR="005C6357" w:rsidRPr="00674F7D" w:rsidRDefault="005C6357" w:rsidP="00674F7D">
            <w:pPr>
              <w:widowControl/>
              <w:autoSpaceDE/>
              <w:autoSpaceDN/>
              <w:ind w:left="75"/>
              <w:jc w:val="both"/>
              <w:rPr>
                <w:ins w:id="464" w:author="Magenheimer" w:date="2024-11-12T06:38:00Z"/>
                <w:rFonts w:eastAsia="Times New Roman"/>
                <w:sz w:val="24"/>
                <w:szCs w:val="24"/>
              </w:rPr>
            </w:pPr>
            <w:ins w:id="465" w:author="Magenheimer" w:date="2024-11-12T06:38:00Z">
              <w:r>
                <w:rPr>
                  <w:rFonts w:eastAsia="Times New Roman"/>
                  <w:sz w:val="24"/>
                  <w:szCs w:val="24"/>
                </w:rPr>
                <w:t>$92,800</w:t>
              </w:r>
            </w:ins>
          </w:p>
        </w:tc>
        <w:tc>
          <w:tcPr>
            <w:tcW w:w="1890" w:type="dxa"/>
            <w:tcBorders>
              <w:top w:val="nil"/>
              <w:left w:val="nil"/>
              <w:bottom w:val="single" w:sz="4" w:space="0" w:color="auto"/>
              <w:right w:val="single" w:sz="4" w:space="0" w:color="auto"/>
            </w:tcBorders>
            <w:shd w:val="clear" w:color="auto" w:fill="auto"/>
            <w:noWrap/>
            <w:vAlign w:val="bottom"/>
          </w:tcPr>
          <w:p w14:paraId="05754F6C" w14:textId="3DDCDAED" w:rsidR="005C6357" w:rsidRPr="00674F7D" w:rsidRDefault="005C6357" w:rsidP="00674F7D">
            <w:pPr>
              <w:widowControl/>
              <w:autoSpaceDE/>
              <w:autoSpaceDN/>
              <w:ind w:left="75"/>
              <w:jc w:val="both"/>
              <w:rPr>
                <w:ins w:id="466" w:author="Magenheimer" w:date="2024-11-12T06:38:00Z"/>
                <w:rFonts w:eastAsia="Times New Roman"/>
                <w:sz w:val="24"/>
                <w:szCs w:val="24"/>
              </w:rPr>
            </w:pPr>
            <w:ins w:id="467" w:author="Magenheimer" w:date="2024-11-12T06:38:00Z">
              <w:r>
                <w:rPr>
                  <w:rFonts w:eastAsia="Times New Roman"/>
                  <w:sz w:val="24"/>
                  <w:szCs w:val="24"/>
                </w:rPr>
                <w:t>$116,000</w:t>
              </w:r>
            </w:ins>
          </w:p>
        </w:tc>
      </w:tr>
    </w:tbl>
    <w:p w14:paraId="24EBAD47" w14:textId="43148130" w:rsidR="00111EAB" w:rsidRPr="00674F7D" w:rsidRDefault="00111EAB" w:rsidP="00674F7D">
      <w:pPr>
        <w:ind w:left="1080"/>
        <w:jc w:val="both"/>
        <w:rPr>
          <w:sz w:val="24"/>
          <w:szCs w:val="24"/>
        </w:rPr>
      </w:pPr>
    </w:p>
    <w:p w14:paraId="04ACEA9A" w14:textId="78B0D974" w:rsidR="00BA06C6" w:rsidRPr="00674F7D" w:rsidRDefault="00BA06C6" w:rsidP="00674F7D">
      <w:pPr>
        <w:ind w:left="1080"/>
        <w:jc w:val="both"/>
        <w:rPr>
          <w:sz w:val="24"/>
          <w:szCs w:val="24"/>
        </w:rPr>
      </w:pPr>
    </w:p>
    <w:p w14:paraId="33932A3B" w14:textId="0DBD329C" w:rsidR="00BA06C6" w:rsidRDefault="00BA06C6" w:rsidP="00674F7D">
      <w:pPr>
        <w:ind w:left="810"/>
        <w:jc w:val="both"/>
        <w:rPr>
          <w:ins w:id="468" w:author="Magenheimer" w:date="2024-11-12T06:42:00Z"/>
          <w:sz w:val="24"/>
          <w:szCs w:val="24"/>
        </w:rPr>
      </w:pPr>
      <w:r w:rsidRPr="00674F7D">
        <w:rPr>
          <w:sz w:val="24"/>
          <w:szCs w:val="24"/>
        </w:rPr>
        <w:t>*Salaries shown are annual.</w:t>
      </w:r>
    </w:p>
    <w:p w14:paraId="0AC58C36" w14:textId="77777777" w:rsidR="00C57256" w:rsidRDefault="00C57256" w:rsidP="00674F7D">
      <w:pPr>
        <w:ind w:left="810"/>
        <w:jc w:val="both"/>
        <w:rPr>
          <w:ins w:id="469" w:author="Magenheimer" w:date="2024-11-12T06:42:00Z"/>
          <w:sz w:val="24"/>
          <w:szCs w:val="24"/>
        </w:rPr>
      </w:pPr>
    </w:p>
    <w:p w14:paraId="57A0A239" w14:textId="77777777" w:rsidR="00C57256" w:rsidRDefault="00C57256" w:rsidP="00674F7D">
      <w:pPr>
        <w:ind w:left="810"/>
        <w:jc w:val="both"/>
        <w:rPr>
          <w:ins w:id="470" w:author="Magenheimer" w:date="2024-11-12T06:42:00Z"/>
          <w:sz w:val="24"/>
          <w:szCs w:val="24"/>
        </w:rPr>
      </w:pPr>
    </w:p>
    <w:p w14:paraId="487C3DCC" w14:textId="77777777" w:rsidR="00C57256" w:rsidRDefault="00C57256" w:rsidP="00674F7D">
      <w:pPr>
        <w:ind w:left="810"/>
        <w:jc w:val="both"/>
        <w:rPr>
          <w:ins w:id="471" w:author="Magenheimer" w:date="2024-11-12T06:42:00Z"/>
          <w:sz w:val="24"/>
          <w:szCs w:val="24"/>
        </w:rPr>
      </w:pPr>
    </w:p>
    <w:p w14:paraId="615B93D3" w14:textId="77777777" w:rsidR="00C57256" w:rsidRDefault="00C57256" w:rsidP="00674F7D">
      <w:pPr>
        <w:ind w:left="810"/>
        <w:jc w:val="both"/>
        <w:rPr>
          <w:ins w:id="472" w:author="Magenheimer" w:date="2024-11-12T06:42:00Z"/>
          <w:sz w:val="24"/>
          <w:szCs w:val="24"/>
        </w:rPr>
      </w:pPr>
    </w:p>
    <w:p w14:paraId="1142E1E4" w14:textId="77777777" w:rsidR="00C57256" w:rsidRDefault="00C57256" w:rsidP="00674F7D">
      <w:pPr>
        <w:ind w:left="810"/>
        <w:jc w:val="both"/>
        <w:rPr>
          <w:ins w:id="473" w:author="Magenheimer" w:date="2024-11-12T06:42:00Z"/>
          <w:sz w:val="24"/>
          <w:szCs w:val="24"/>
        </w:rPr>
      </w:pPr>
    </w:p>
    <w:p w14:paraId="4DE0B24E" w14:textId="77777777" w:rsidR="00C57256" w:rsidRDefault="00C57256" w:rsidP="00674F7D">
      <w:pPr>
        <w:ind w:left="810"/>
        <w:jc w:val="both"/>
        <w:rPr>
          <w:ins w:id="474" w:author="Magenheimer" w:date="2024-11-12T06:42:00Z"/>
          <w:sz w:val="24"/>
          <w:szCs w:val="24"/>
        </w:rPr>
      </w:pPr>
    </w:p>
    <w:p w14:paraId="4025494E" w14:textId="77777777" w:rsidR="00C57256" w:rsidRDefault="00C57256" w:rsidP="00674F7D">
      <w:pPr>
        <w:ind w:left="810"/>
        <w:jc w:val="both"/>
        <w:rPr>
          <w:ins w:id="475" w:author="Magenheimer" w:date="2024-11-12T06:42:00Z"/>
          <w:sz w:val="24"/>
          <w:szCs w:val="24"/>
        </w:rPr>
      </w:pPr>
    </w:p>
    <w:p w14:paraId="717A0F8C" w14:textId="77777777" w:rsidR="00C57256" w:rsidRDefault="00C57256" w:rsidP="00674F7D">
      <w:pPr>
        <w:ind w:left="810"/>
        <w:jc w:val="both"/>
        <w:rPr>
          <w:ins w:id="476" w:author="Magenheimer" w:date="2024-11-12T06:42:00Z"/>
          <w:sz w:val="24"/>
          <w:szCs w:val="24"/>
        </w:rPr>
      </w:pPr>
    </w:p>
    <w:p w14:paraId="72B3625F" w14:textId="77777777" w:rsidR="00C57256" w:rsidRDefault="00C57256" w:rsidP="00674F7D">
      <w:pPr>
        <w:ind w:left="810"/>
        <w:jc w:val="both"/>
        <w:rPr>
          <w:ins w:id="477" w:author="Magenheimer" w:date="2024-11-12T06:42:00Z"/>
          <w:sz w:val="24"/>
          <w:szCs w:val="24"/>
        </w:rPr>
      </w:pPr>
    </w:p>
    <w:p w14:paraId="66D1C1BB" w14:textId="77777777" w:rsidR="00C57256" w:rsidRDefault="00C57256" w:rsidP="00674F7D">
      <w:pPr>
        <w:ind w:left="810"/>
        <w:jc w:val="both"/>
        <w:rPr>
          <w:ins w:id="478" w:author="Magenheimer" w:date="2024-11-12T06:42:00Z"/>
          <w:sz w:val="24"/>
          <w:szCs w:val="24"/>
        </w:rPr>
      </w:pPr>
    </w:p>
    <w:p w14:paraId="18022071" w14:textId="77777777" w:rsidR="00C57256" w:rsidRDefault="00C57256" w:rsidP="00674F7D">
      <w:pPr>
        <w:ind w:left="810"/>
        <w:jc w:val="both"/>
        <w:rPr>
          <w:ins w:id="479" w:author="Magenheimer" w:date="2024-11-12T06:42:00Z"/>
          <w:sz w:val="24"/>
          <w:szCs w:val="24"/>
        </w:rPr>
      </w:pPr>
    </w:p>
    <w:p w14:paraId="24A34C0B" w14:textId="77777777" w:rsidR="00C57256" w:rsidRDefault="00C57256" w:rsidP="00674F7D">
      <w:pPr>
        <w:ind w:left="810"/>
        <w:jc w:val="both"/>
        <w:rPr>
          <w:ins w:id="480" w:author="Magenheimer" w:date="2024-11-12T06:42:00Z"/>
          <w:sz w:val="24"/>
          <w:szCs w:val="24"/>
        </w:rPr>
      </w:pPr>
    </w:p>
    <w:p w14:paraId="27A9164B" w14:textId="77777777" w:rsidR="00C57256" w:rsidRDefault="00C57256" w:rsidP="00674F7D">
      <w:pPr>
        <w:ind w:left="810"/>
        <w:jc w:val="both"/>
        <w:rPr>
          <w:ins w:id="481" w:author="Magenheimer" w:date="2024-11-12T06:42:00Z"/>
          <w:sz w:val="24"/>
          <w:szCs w:val="24"/>
        </w:rPr>
      </w:pPr>
    </w:p>
    <w:p w14:paraId="1CC8FBFD" w14:textId="77777777" w:rsidR="00C57256" w:rsidRDefault="00C57256" w:rsidP="00674F7D">
      <w:pPr>
        <w:ind w:left="810"/>
        <w:jc w:val="both"/>
        <w:rPr>
          <w:ins w:id="482" w:author="Magenheimer" w:date="2024-11-12T06:42:00Z"/>
          <w:sz w:val="24"/>
          <w:szCs w:val="24"/>
        </w:rPr>
      </w:pPr>
    </w:p>
    <w:p w14:paraId="6577C9FC" w14:textId="77777777" w:rsidR="00C57256" w:rsidRDefault="00C57256" w:rsidP="00674F7D">
      <w:pPr>
        <w:ind w:left="810"/>
        <w:jc w:val="both"/>
        <w:rPr>
          <w:ins w:id="483" w:author="Magenheimer" w:date="2024-11-12T06:42:00Z"/>
          <w:sz w:val="24"/>
          <w:szCs w:val="24"/>
        </w:rPr>
      </w:pPr>
    </w:p>
    <w:p w14:paraId="3F8CC7C7" w14:textId="77777777" w:rsidR="00C57256" w:rsidRDefault="00C57256" w:rsidP="00674F7D">
      <w:pPr>
        <w:ind w:left="810"/>
        <w:jc w:val="both"/>
        <w:rPr>
          <w:ins w:id="484" w:author="Magenheimer" w:date="2024-11-12T06:42:00Z"/>
          <w:sz w:val="24"/>
          <w:szCs w:val="24"/>
        </w:rPr>
      </w:pPr>
    </w:p>
    <w:p w14:paraId="16D8E11B" w14:textId="77777777" w:rsidR="00C57256" w:rsidRDefault="00C57256" w:rsidP="00674F7D">
      <w:pPr>
        <w:ind w:left="810"/>
        <w:jc w:val="both"/>
        <w:rPr>
          <w:ins w:id="485" w:author="Magenheimer" w:date="2024-11-12T06:42:00Z"/>
          <w:sz w:val="24"/>
          <w:szCs w:val="24"/>
        </w:rPr>
      </w:pPr>
    </w:p>
    <w:p w14:paraId="19408B0C" w14:textId="77777777" w:rsidR="00C57256" w:rsidRDefault="00C57256" w:rsidP="00674F7D">
      <w:pPr>
        <w:ind w:left="810"/>
        <w:jc w:val="both"/>
        <w:rPr>
          <w:ins w:id="486" w:author="Magenheimer" w:date="2024-11-12T06:42:00Z"/>
          <w:sz w:val="24"/>
          <w:szCs w:val="24"/>
        </w:rPr>
      </w:pPr>
    </w:p>
    <w:p w14:paraId="5C2314B6" w14:textId="77777777" w:rsidR="00C57256" w:rsidRDefault="00C57256" w:rsidP="00674F7D">
      <w:pPr>
        <w:ind w:left="810"/>
        <w:jc w:val="both"/>
        <w:rPr>
          <w:ins w:id="487" w:author="Magenheimer" w:date="2024-11-12T06:42:00Z"/>
          <w:sz w:val="24"/>
          <w:szCs w:val="24"/>
        </w:rPr>
      </w:pPr>
    </w:p>
    <w:p w14:paraId="48DE83A7" w14:textId="77777777" w:rsidR="00C57256" w:rsidRDefault="00C57256" w:rsidP="00674F7D">
      <w:pPr>
        <w:ind w:left="810"/>
        <w:jc w:val="both"/>
        <w:rPr>
          <w:ins w:id="488" w:author="Magenheimer" w:date="2024-11-12T06:42:00Z"/>
          <w:sz w:val="24"/>
          <w:szCs w:val="24"/>
        </w:rPr>
      </w:pPr>
    </w:p>
    <w:p w14:paraId="1B6D68F9" w14:textId="77777777" w:rsidR="00C57256" w:rsidRDefault="00C57256" w:rsidP="00674F7D">
      <w:pPr>
        <w:ind w:left="810"/>
        <w:jc w:val="both"/>
        <w:rPr>
          <w:ins w:id="489" w:author="Magenheimer" w:date="2024-11-12T06:42:00Z"/>
          <w:sz w:val="24"/>
          <w:szCs w:val="24"/>
        </w:rPr>
      </w:pPr>
    </w:p>
    <w:p w14:paraId="4F60E0FD" w14:textId="77777777" w:rsidR="00C57256" w:rsidRDefault="00C57256" w:rsidP="00674F7D">
      <w:pPr>
        <w:ind w:left="810"/>
        <w:jc w:val="both"/>
        <w:rPr>
          <w:ins w:id="490" w:author="Magenheimer" w:date="2024-11-12T06:42:00Z"/>
          <w:sz w:val="24"/>
          <w:szCs w:val="24"/>
        </w:rPr>
      </w:pPr>
    </w:p>
    <w:p w14:paraId="52A41D28" w14:textId="77777777" w:rsidR="00C57256" w:rsidRDefault="00C57256" w:rsidP="00674F7D">
      <w:pPr>
        <w:ind w:left="810"/>
        <w:jc w:val="both"/>
        <w:rPr>
          <w:ins w:id="491" w:author="Magenheimer" w:date="2024-11-12T06:42:00Z"/>
          <w:sz w:val="24"/>
          <w:szCs w:val="24"/>
        </w:rPr>
      </w:pPr>
    </w:p>
    <w:p w14:paraId="7CFF59CD" w14:textId="77777777" w:rsidR="00C57256" w:rsidRDefault="00C57256" w:rsidP="00674F7D">
      <w:pPr>
        <w:ind w:left="810"/>
        <w:jc w:val="both"/>
        <w:rPr>
          <w:ins w:id="492" w:author="Magenheimer" w:date="2024-11-12T06:42:00Z"/>
          <w:sz w:val="24"/>
          <w:szCs w:val="24"/>
        </w:rPr>
      </w:pPr>
    </w:p>
    <w:p w14:paraId="6B24F83E" w14:textId="77777777" w:rsidR="00C57256" w:rsidRDefault="00C57256" w:rsidP="00674F7D">
      <w:pPr>
        <w:ind w:left="810"/>
        <w:jc w:val="both"/>
        <w:rPr>
          <w:ins w:id="493" w:author="Magenheimer" w:date="2024-11-12T06:42:00Z"/>
          <w:sz w:val="24"/>
          <w:szCs w:val="24"/>
        </w:rPr>
      </w:pPr>
    </w:p>
    <w:p w14:paraId="337095EC" w14:textId="024767B5" w:rsidR="00C57256" w:rsidRPr="00674F7D" w:rsidRDefault="00C57256" w:rsidP="00C57256">
      <w:pPr>
        <w:pStyle w:val="BodyText"/>
        <w:spacing w:after="120"/>
        <w:jc w:val="center"/>
        <w:rPr>
          <w:ins w:id="494" w:author="Magenheimer" w:date="2024-11-12T06:42:00Z"/>
          <w:bCs/>
          <w:sz w:val="24"/>
          <w:szCs w:val="24"/>
        </w:rPr>
      </w:pPr>
      <w:ins w:id="495" w:author="Magenheimer" w:date="2024-11-12T06:42:00Z">
        <w:r w:rsidRPr="00674F7D">
          <w:rPr>
            <w:bCs/>
            <w:sz w:val="24"/>
            <w:szCs w:val="24"/>
          </w:rPr>
          <w:t xml:space="preserve">Exhibit </w:t>
        </w:r>
        <w:r>
          <w:rPr>
            <w:bCs/>
            <w:sz w:val="24"/>
            <w:szCs w:val="24"/>
          </w:rPr>
          <w:t>B</w:t>
        </w:r>
        <w:r w:rsidRPr="00674F7D">
          <w:rPr>
            <w:bCs/>
            <w:sz w:val="24"/>
            <w:szCs w:val="24"/>
          </w:rPr>
          <w:t xml:space="preserve"> - </w:t>
        </w:r>
        <w:r w:rsidRPr="00674F7D">
          <w:rPr>
            <w:bCs/>
            <w:sz w:val="24"/>
            <w:szCs w:val="24"/>
            <w:u w:color="424242"/>
          </w:rPr>
          <w:t>Salary</w:t>
        </w:r>
        <w:r w:rsidRPr="00674F7D">
          <w:rPr>
            <w:bCs/>
            <w:sz w:val="24"/>
            <w:szCs w:val="24"/>
          </w:rPr>
          <w:t xml:space="preserve"> Schedule</w:t>
        </w:r>
      </w:ins>
    </w:p>
    <w:p w14:paraId="013457C1" w14:textId="508B275F" w:rsidR="00C57256" w:rsidRPr="00674F7D" w:rsidRDefault="00C57256" w:rsidP="00C57256">
      <w:pPr>
        <w:spacing w:after="120"/>
        <w:jc w:val="center"/>
        <w:rPr>
          <w:ins w:id="496" w:author="Magenheimer" w:date="2024-11-12T06:42:00Z"/>
          <w:sz w:val="24"/>
          <w:szCs w:val="24"/>
        </w:rPr>
      </w:pPr>
      <w:ins w:id="497" w:author="Magenheimer" w:date="2024-11-12T06:42:00Z">
        <w:r w:rsidRPr="00674F7D">
          <w:rPr>
            <w:sz w:val="24"/>
            <w:szCs w:val="24"/>
          </w:rPr>
          <w:t xml:space="preserve">Mid-Management </w:t>
        </w:r>
      </w:ins>
      <w:ins w:id="498" w:author="Magenheimer" w:date="2024-11-12T06:43:00Z">
        <w:r>
          <w:rPr>
            <w:sz w:val="24"/>
            <w:szCs w:val="24"/>
          </w:rPr>
          <w:t xml:space="preserve">Non-Exempt </w:t>
        </w:r>
      </w:ins>
      <w:ins w:id="499" w:author="Magenheimer" w:date="2024-11-12T06:42:00Z">
        <w:r w:rsidRPr="00674F7D">
          <w:rPr>
            <w:sz w:val="24"/>
            <w:szCs w:val="24"/>
          </w:rPr>
          <w:t>Salary Range</w:t>
        </w:r>
      </w:ins>
    </w:p>
    <w:p w14:paraId="5017327F" w14:textId="2036F974" w:rsidR="00C57256" w:rsidRPr="00674F7D" w:rsidRDefault="00C57256" w:rsidP="00C57256">
      <w:pPr>
        <w:spacing w:after="120"/>
        <w:jc w:val="center"/>
        <w:rPr>
          <w:ins w:id="500" w:author="Magenheimer" w:date="2024-11-12T06:42:00Z"/>
          <w:sz w:val="24"/>
          <w:szCs w:val="24"/>
        </w:rPr>
      </w:pPr>
      <w:ins w:id="501" w:author="Magenheimer" w:date="2024-11-12T06:42:00Z">
        <w:r w:rsidRPr="00674F7D">
          <w:rPr>
            <w:sz w:val="24"/>
            <w:szCs w:val="24"/>
          </w:rPr>
          <w:t>Effective July 1, 202</w:t>
        </w:r>
      </w:ins>
      <w:ins w:id="502" w:author="Jennifer Styczynski" w:date="2024-11-20T23:23:00Z" w16du:dateUtc="2024-11-21T07:23:00Z">
        <w:r w:rsidR="008B50BF">
          <w:rPr>
            <w:sz w:val="24"/>
            <w:szCs w:val="24"/>
          </w:rPr>
          <w:t>4</w:t>
        </w:r>
      </w:ins>
      <w:ins w:id="503" w:author="Magenheimer" w:date="2024-11-12T06:42:00Z">
        <w:del w:id="504" w:author="Jennifer Styczynski" w:date="2024-11-20T23:23:00Z" w16du:dateUtc="2024-11-21T07:23:00Z">
          <w:r w:rsidRPr="00674F7D" w:rsidDel="008B50BF">
            <w:rPr>
              <w:sz w:val="24"/>
              <w:szCs w:val="24"/>
            </w:rPr>
            <w:delText>3</w:delText>
          </w:r>
        </w:del>
      </w:ins>
    </w:p>
    <w:p w14:paraId="04545C96" w14:textId="77777777" w:rsidR="00C57256" w:rsidRDefault="00C57256" w:rsidP="00674F7D">
      <w:pPr>
        <w:ind w:left="810"/>
        <w:jc w:val="both"/>
        <w:rPr>
          <w:ins w:id="505" w:author="Kathy Magenheimer" w:date="2024-11-13T08:17:00Z" w16du:dateUtc="2024-11-13T16:17:00Z"/>
          <w:sz w:val="24"/>
          <w:szCs w:val="24"/>
        </w:rPr>
      </w:pPr>
    </w:p>
    <w:p w14:paraId="1D99EE40" w14:textId="100DF4B2" w:rsidR="004943E8" w:rsidRDefault="004943E8" w:rsidP="00674F7D">
      <w:pPr>
        <w:ind w:left="810"/>
        <w:jc w:val="both"/>
        <w:rPr>
          <w:ins w:id="506" w:author="Kathy Magenheimer" w:date="2024-11-13T08:26:00Z" w16du:dateUtc="2024-11-13T16:26:00Z"/>
          <w:sz w:val="24"/>
          <w:szCs w:val="24"/>
        </w:rPr>
      </w:pPr>
    </w:p>
    <w:p w14:paraId="4C3BE79E" w14:textId="5B9E2226" w:rsidR="00CC0251" w:rsidRDefault="00CC0251" w:rsidP="00674F7D">
      <w:pPr>
        <w:ind w:left="810"/>
        <w:jc w:val="both"/>
        <w:rPr>
          <w:ins w:id="507" w:author="Kathy Magenheimer" w:date="2024-11-13T08:26:00Z" w16du:dateUtc="2024-11-13T16:26:00Z"/>
          <w:sz w:val="24"/>
          <w:szCs w:val="24"/>
        </w:rPr>
      </w:pPr>
    </w:p>
    <w:bookmarkStart w:id="508" w:name="_MON_1792991647"/>
    <w:bookmarkEnd w:id="508"/>
    <w:p w14:paraId="5E49AE95" w14:textId="7034ECCD" w:rsidR="00CC0251" w:rsidRPr="00674F7D" w:rsidRDefault="00CC0251">
      <w:pPr>
        <w:ind w:left="810"/>
        <w:jc w:val="center"/>
        <w:rPr>
          <w:sz w:val="24"/>
          <w:szCs w:val="24"/>
        </w:rPr>
        <w:pPrChange w:id="509" w:author="Kathy Magenheimer" w:date="2024-11-13T08:32:00Z" w16du:dateUtc="2024-11-13T16:32:00Z">
          <w:pPr>
            <w:ind w:left="810"/>
            <w:jc w:val="both"/>
          </w:pPr>
        </w:pPrChange>
      </w:pPr>
      <w:ins w:id="510" w:author="Kathy Magenheimer" w:date="2024-11-13T08:28:00Z" w16du:dateUtc="2024-11-13T16:28:00Z">
        <w:r>
          <w:rPr>
            <w:sz w:val="24"/>
            <w:szCs w:val="24"/>
          </w:rPr>
          <w:object w:dxaOrig="9334" w:dyaOrig="3069" w14:anchorId="00BAC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53pt" o:ole="">
              <v:imagedata r:id="rId9" o:title=""/>
            </v:shape>
            <o:OLEObject Type="Embed" ProgID="Excel.Sheet.12" ShapeID="_x0000_i1025" DrawAspect="Content" ObjectID="_1794135199" r:id="rId10"/>
          </w:object>
        </w:r>
      </w:ins>
    </w:p>
    <w:sectPr w:rsidR="00CC0251" w:rsidRPr="00674F7D" w:rsidSect="00674F7D">
      <w:footerReference w:type="default" r:id="rId11"/>
      <w:pgSz w:w="12240" w:h="15840"/>
      <w:pgMar w:top="864" w:right="1080" w:bottom="720" w:left="1080" w:header="0" w:footer="8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559D00" w14:textId="77777777" w:rsidR="004F1A06" w:rsidRDefault="004F1A06">
      <w:r>
        <w:separator/>
      </w:r>
    </w:p>
  </w:endnote>
  <w:endnote w:type="continuationSeparator" w:id="0">
    <w:p w14:paraId="2D3D2C43" w14:textId="77777777" w:rsidR="004F1A06" w:rsidRDefault="004F1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2127173"/>
      <w:docPartObj>
        <w:docPartGallery w:val="Page Numbers (Bottom of Page)"/>
        <w:docPartUnique/>
      </w:docPartObj>
    </w:sdtPr>
    <w:sdtEndPr>
      <w:rPr>
        <w:noProof/>
      </w:rPr>
    </w:sdtEndPr>
    <w:sdtContent>
      <w:p w14:paraId="792C1A06" w14:textId="225CD50B" w:rsidR="00F64DB6" w:rsidRDefault="00F64DB6">
        <w:pPr>
          <w:pStyle w:val="Footer"/>
          <w:jc w:val="right"/>
        </w:pPr>
        <w:r>
          <w:fldChar w:fldCharType="begin"/>
        </w:r>
        <w:r>
          <w:instrText xml:space="preserve"> PAGE   \* MERGEFORMAT </w:instrText>
        </w:r>
        <w:r>
          <w:fldChar w:fldCharType="separate"/>
        </w:r>
        <w:r w:rsidR="00C57256">
          <w:rPr>
            <w:noProof/>
          </w:rPr>
          <w:t>11</w:t>
        </w:r>
        <w:r>
          <w:rPr>
            <w:noProof/>
          </w:rPr>
          <w:fldChar w:fldCharType="end"/>
        </w:r>
      </w:p>
    </w:sdtContent>
  </w:sdt>
  <w:p w14:paraId="07342660" w14:textId="474B741B" w:rsidR="00A2521E" w:rsidRDefault="00A2521E">
    <w:pPr>
      <w:pStyle w:val="BodyText"/>
      <w:spacing w:line="14" w:lineRule="auto"/>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A7BC19" w14:textId="77777777" w:rsidR="004F1A06" w:rsidRDefault="004F1A06">
      <w:r>
        <w:separator/>
      </w:r>
    </w:p>
  </w:footnote>
  <w:footnote w:type="continuationSeparator" w:id="0">
    <w:p w14:paraId="318EE53C" w14:textId="77777777" w:rsidR="004F1A06" w:rsidRDefault="004F1A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F3AD0"/>
    <w:multiLevelType w:val="hybridMultilevel"/>
    <w:tmpl w:val="0DA6F408"/>
    <w:lvl w:ilvl="0" w:tplc="9DF2B3D4">
      <w:start w:val="1"/>
      <w:numFmt w:val="upperLetter"/>
      <w:lvlText w:val="%1."/>
      <w:lvlJc w:val="left"/>
      <w:pPr>
        <w:ind w:left="2001" w:hanging="349"/>
        <w:jc w:val="right"/>
      </w:pPr>
      <w:rPr>
        <w:rFonts w:hint="default"/>
        <w:spacing w:val="-1"/>
        <w:w w:val="101"/>
      </w:rPr>
    </w:lvl>
    <w:lvl w:ilvl="1" w:tplc="6010C726">
      <w:numFmt w:val="bullet"/>
      <w:lvlText w:val="•"/>
      <w:lvlJc w:val="left"/>
      <w:pPr>
        <w:ind w:left="2872" w:hanging="349"/>
      </w:pPr>
      <w:rPr>
        <w:rFonts w:hint="default"/>
      </w:rPr>
    </w:lvl>
    <w:lvl w:ilvl="2" w:tplc="7BEA3A0C">
      <w:numFmt w:val="bullet"/>
      <w:lvlText w:val="•"/>
      <w:lvlJc w:val="left"/>
      <w:pPr>
        <w:ind w:left="3744" w:hanging="349"/>
      </w:pPr>
      <w:rPr>
        <w:rFonts w:hint="default"/>
      </w:rPr>
    </w:lvl>
    <w:lvl w:ilvl="3" w:tplc="3D60E382">
      <w:numFmt w:val="bullet"/>
      <w:lvlText w:val="•"/>
      <w:lvlJc w:val="left"/>
      <w:pPr>
        <w:ind w:left="4616" w:hanging="349"/>
      </w:pPr>
      <w:rPr>
        <w:rFonts w:hint="default"/>
      </w:rPr>
    </w:lvl>
    <w:lvl w:ilvl="4" w:tplc="974239C6">
      <w:numFmt w:val="bullet"/>
      <w:lvlText w:val="•"/>
      <w:lvlJc w:val="left"/>
      <w:pPr>
        <w:ind w:left="5488" w:hanging="349"/>
      </w:pPr>
      <w:rPr>
        <w:rFonts w:hint="default"/>
      </w:rPr>
    </w:lvl>
    <w:lvl w:ilvl="5" w:tplc="E66C71EA">
      <w:numFmt w:val="bullet"/>
      <w:lvlText w:val="•"/>
      <w:lvlJc w:val="left"/>
      <w:pPr>
        <w:ind w:left="6360" w:hanging="349"/>
      </w:pPr>
      <w:rPr>
        <w:rFonts w:hint="default"/>
      </w:rPr>
    </w:lvl>
    <w:lvl w:ilvl="6" w:tplc="B9D47CBC">
      <w:numFmt w:val="bullet"/>
      <w:lvlText w:val="•"/>
      <w:lvlJc w:val="left"/>
      <w:pPr>
        <w:ind w:left="7232" w:hanging="349"/>
      </w:pPr>
      <w:rPr>
        <w:rFonts w:hint="default"/>
      </w:rPr>
    </w:lvl>
    <w:lvl w:ilvl="7" w:tplc="C8F02AD4">
      <w:numFmt w:val="bullet"/>
      <w:lvlText w:val="•"/>
      <w:lvlJc w:val="left"/>
      <w:pPr>
        <w:ind w:left="8104" w:hanging="349"/>
      </w:pPr>
      <w:rPr>
        <w:rFonts w:hint="default"/>
      </w:rPr>
    </w:lvl>
    <w:lvl w:ilvl="8" w:tplc="6D5CD082">
      <w:numFmt w:val="bullet"/>
      <w:lvlText w:val="•"/>
      <w:lvlJc w:val="left"/>
      <w:pPr>
        <w:ind w:left="8976" w:hanging="349"/>
      </w:pPr>
      <w:rPr>
        <w:rFonts w:hint="default"/>
      </w:rPr>
    </w:lvl>
  </w:abstractNum>
  <w:abstractNum w:abstractNumId="1" w15:restartNumberingAfterBreak="0">
    <w:nsid w:val="070B4E2E"/>
    <w:multiLevelType w:val="hybridMultilevel"/>
    <w:tmpl w:val="C436D7A4"/>
    <w:lvl w:ilvl="0" w:tplc="FFFFFFFF">
      <w:start w:val="1"/>
      <w:numFmt w:val="upperLetter"/>
      <w:lvlText w:val="%1."/>
      <w:lvlJc w:val="left"/>
      <w:pPr>
        <w:ind w:left="1782" w:hanging="342"/>
        <w:jc w:val="right"/>
      </w:pPr>
      <w:rPr>
        <w:rFonts w:hint="default"/>
        <w:i w:val="0"/>
        <w:iCs/>
        <w:spacing w:val="-1"/>
        <w:w w:val="103"/>
      </w:rPr>
    </w:lvl>
    <w:lvl w:ilvl="1" w:tplc="FFFFFFFF">
      <w:start w:val="1"/>
      <w:numFmt w:val="decimal"/>
      <w:lvlText w:val="%2."/>
      <w:lvlJc w:val="left"/>
      <w:pPr>
        <w:ind w:left="2220" w:hanging="345"/>
      </w:pPr>
      <w:rPr>
        <w:rFonts w:hint="default"/>
        <w:spacing w:val="-1"/>
        <w:w w:val="109"/>
      </w:rPr>
    </w:lvl>
    <w:lvl w:ilvl="2" w:tplc="236689B8">
      <w:numFmt w:val="bullet"/>
      <w:lvlText w:val="•"/>
      <w:lvlJc w:val="left"/>
      <w:pPr>
        <w:ind w:left="3445" w:hanging="360"/>
      </w:pPr>
      <w:rPr>
        <w:rFonts w:hint="default"/>
      </w:rPr>
    </w:lvl>
    <w:lvl w:ilvl="3" w:tplc="FFFFFFFF">
      <w:numFmt w:val="bullet"/>
      <w:lvlText w:val="•"/>
      <w:lvlJc w:val="left"/>
      <w:pPr>
        <w:ind w:left="2560" w:hanging="337"/>
      </w:pPr>
      <w:rPr>
        <w:rFonts w:hint="default"/>
      </w:rPr>
    </w:lvl>
    <w:lvl w:ilvl="4" w:tplc="FFFFFFFF">
      <w:numFmt w:val="bullet"/>
      <w:lvlText w:val="•"/>
      <w:lvlJc w:val="left"/>
      <w:pPr>
        <w:ind w:left="2740" w:hanging="337"/>
      </w:pPr>
      <w:rPr>
        <w:rFonts w:hint="default"/>
      </w:rPr>
    </w:lvl>
    <w:lvl w:ilvl="5" w:tplc="FFFFFFFF">
      <w:numFmt w:val="bullet"/>
      <w:lvlText w:val="•"/>
      <w:lvlJc w:val="left"/>
      <w:pPr>
        <w:ind w:left="4070" w:hanging="337"/>
      </w:pPr>
      <w:rPr>
        <w:rFonts w:hint="default"/>
      </w:rPr>
    </w:lvl>
    <w:lvl w:ilvl="6" w:tplc="FFFFFFFF">
      <w:numFmt w:val="bullet"/>
      <w:lvlText w:val="•"/>
      <w:lvlJc w:val="left"/>
      <w:pPr>
        <w:ind w:left="5400" w:hanging="337"/>
      </w:pPr>
      <w:rPr>
        <w:rFonts w:hint="default"/>
      </w:rPr>
    </w:lvl>
    <w:lvl w:ilvl="7" w:tplc="FFFFFFFF">
      <w:numFmt w:val="bullet"/>
      <w:lvlText w:val="•"/>
      <w:lvlJc w:val="left"/>
      <w:pPr>
        <w:ind w:left="6730" w:hanging="337"/>
      </w:pPr>
      <w:rPr>
        <w:rFonts w:hint="default"/>
      </w:rPr>
    </w:lvl>
    <w:lvl w:ilvl="8" w:tplc="FFFFFFFF">
      <w:numFmt w:val="bullet"/>
      <w:lvlText w:val="•"/>
      <w:lvlJc w:val="left"/>
      <w:pPr>
        <w:ind w:left="8060" w:hanging="337"/>
      </w:pPr>
      <w:rPr>
        <w:rFonts w:hint="default"/>
      </w:rPr>
    </w:lvl>
  </w:abstractNum>
  <w:abstractNum w:abstractNumId="2" w15:restartNumberingAfterBreak="0">
    <w:nsid w:val="08A43589"/>
    <w:multiLevelType w:val="hybridMultilevel"/>
    <w:tmpl w:val="82B2530C"/>
    <w:lvl w:ilvl="0" w:tplc="661E256A">
      <w:start w:val="3"/>
      <w:numFmt w:val="decimal"/>
      <w:lvlText w:val="%1."/>
      <w:lvlJc w:val="left"/>
      <w:pPr>
        <w:ind w:left="1793" w:hanging="353"/>
      </w:pPr>
      <w:rPr>
        <w:rFonts w:ascii="Arial" w:eastAsia="Arial" w:hAnsi="Arial" w:cs="Arial" w:hint="default"/>
        <w:color w:val="242424"/>
        <w:spacing w:val="-1"/>
        <w:w w:val="10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26DA3"/>
    <w:multiLevelType w:val="hybridMultilevel"/>
    <w:tmpl w:val="ADC873DE"/>
    <w:lvl w:ilvl="0" w:tplc="FFFFFFFF">
      <w:start w:val="1"/>
      <w:numFmt w:val="upperLetter"/>
      <w:lvlText w:val="%1."/>
      <w:lvlJc w:val="left"/>
      <w:pPr>
        <w:ind w:left="1892" w:hanging="350"/>
      </w:pPr>
      <w:rPr>
        <w:rFonts w:hint="default"/>
        <w:spacing w:val="-1"/>
        <w:w w:val="104"/>
      </w:rPr>
    </w:lvl>
    <w:lvl w:ilvl="1" w:tplc="FFFFFFFF">
      <w:numFmt w:val="bullet"/>
      <w:lvlText w:val="•"/>
      <w:lvlJc w:val="left"/>
      <w:pPr>
        <w:ind w:left="2494" w:hanging="328"/>
      </w:pPr>
      <w:rPr>
        <w:rFonts w:ascii="Arial" w:eastAsia="Arial" w:hAnsi="Arial" w:cs="Arial" w:hint="default"/>
        <w:color w:val="4D4D4D"/>
        <w:w w:val="104"/>
        <w:sz w:val="20"/>
        <w:szCs w:val="20"/>
      </w:rPr>
    </w:lvl>
    <w:lvl w:ilvl="2" w:tplc="236689B8">
      <w:numFmt w:val="bullet"/>
      <w:lvlText w:val="•"/>
      <w:lvlJc w:val="left"/>
      <w:pPr>
        <w:ind w:left="3445" w:hanging="360"/>
      </w:pPr>
      <w:rPr>
        <w:rFonts w:hint="default"/>
      </w:rPr>
    </w:lvl>
    <w:lvl w:ilvl="3" w:tplc="FFFFFFFF">
      <w:numFmt w:val="bullet"/>
      <w:lvlText w:val="•"/>
      <w:lvlJc w:val="left"/>
      <w:pPr>
        <w:ind w:left="4326" w:hanging="328"/>
      </w:pPr>
      <w:rPr>
        <w:rFonts w:hint="default"/>
      </w:rPr>
    </w:lvl>
    <w:lvl w:ilvl="4" w:tplc="FFFFFFFF">
      <w:numFmt w:val="bullet"/>
      <w:lvlText w:val="•"/>
      <w:lvlJc w:val="left"/>
      <w:pPr>
        <w:ind w:left="5240" w:hanging="328"/>
      </w:pPr>
      <w:rPr>
        <w:rFonts w:hint="default"/>
      </w:rPr>
    </w:lvl>
    <w:lvl w:ilvl="5" w:tplc="FFFFFFFF">
      <w:numFmt w:val="bullet"/>
      <w:lvlText w:val="•"/>
      <w:lvlJc w:val="left"/>
      <w:pPr>
        <w:ind w:left="6153" w:hanging="328"/>
      </w:pPr>
      <w:rPr>
        <w:rFonts w:hint="default"/>
      </w:rPr>
    </w:lvl>
    <w:lvl w:ilvl="6" w:tplc="FFFFFFFF">
      <w:numFmt w:val="bullet"/>
      <w:lvlText w:val="•"/>
      <w:lvlJc w:val="left"/>
      <w:pPr>
        <w:ind w:left="7066" w:hanging="328"/>
      </w:pPr>
      <w:rPr>
        <w:rFonts w:hint="default"/>
      </w:rPr>
    </w:lvl>
    <w:lvl w:ilvl="7" w:tplc="FFFFFFFF">
      <w:numFmt w:val="bullet"/>
      <w:lvlText w:val="•"/>
      <w:lvlJc w:val="left"/>
      <w:pPr>
        <w:ind w:left="7980" w:hanging="328"/>
      </w:pPr>
      <w:rPr>
        <w:rFonts w:hint="default"/>
      </w:rPr>
    </w:lvl>
    <w:lvl w:ilvl="8" w:tplc="FFFFFFFF">
      <w:numFmt w:val="bullet"/>
      <w:lvlText w:val="•"/>
      <w:lvlJc w:val="left"/>
      <w:pPr>
        <w:ind w:left="8893" w:hanging="328"/>
      </w:pPr>
      <w:rPr>
        <w:rFonts w:hint="default"/>
      </w:rPr>
    </w:lvl>
  </w:abstractNum>
  <w:abstractNum w:abstractNumId="4" w15:restartNumberingAfterBreak="0">
    <w:nsid w:val="15D53523"/>
    <w:multiLevelType w:val="hybridMultilevel"/>
    <w:tmpl w:val="71820BE0"/>
    <w:lvl w:ilvl="0" w:tplc="865E270E">
      <w:start w:val="1"/>
      <w:numFmt w:val="upperLetter"/>
      <w:lvlText w:val="%1."/>
      <w:lvlJc w:val="left"/>
      <w:pPr>
        <w:ind w:left="1721" w:hanging="338"/>
        <w:jc w:val="right"/>
      </w:pPr>
      <w:rPr>
        <w:rFonts w:hint="default"/>
        <w:i w:val="0"/>
        <w:iCs/>
        <w:spacing w:val="-1"/>
        <w:w w:val="107"/>
      </w:rPr>
    </w:lvl>
    <w:lvl w:ilvl="1" w:tplc="A5286BA0">
      <w:start w:val="1"/>
      <w:numFmt w:val="decimal"/>
      <w:lvlText w:val="%2."/>
      <w:lvlJc w:val="left"/>
      <w:pPr>
        <w:ind w:left="2348" w:hanging="353"/>
      </w:pPr>
      <w:rPr>
        <w:rFonts w:hint="default"/>
        <w:w w:val="104"/>
      </w:rPr>
    </w:lvl>
    <w:lvl w:ilvl="2" w:tplc="49E8A3E0">
      <w:numFmt w:val="bullet"/>
      <w:lvlText w:val="•"/>
      <w:lvlJc w:val="left"/>
      <w:pPr>
        <w:ind w:left="2320" w:hanging="353"/>
      </w:pPr>
      <w:rPr>
        <w:rFonts w:hint="default"/>
      </w:rPr>
    </w:lvl>
    <w:lvl w:ilvl="3" w:tplc="655AC77A">
      <w:numFmt w:val="bullet"/>
      <w:lvlText w:val="•"/>
      <w:lvlJc w:val="left"/>
      <w:pPr>
        <w:ind w:left="2340" w:hanging="353"/>
      </w:pPr>
      <w:rPr>
        <w:rFonts w:hint="default"/>
      </w:rPr>
    </w:lvl>
    <w:lvl w:ilvl="4" w:tplc="4CEC5A72">
      <w:numFmt w:val="bullet"/>
      <w:lvlText w:val="•"/>
      <w:lvlJc w:val="left"/>
      <w:pPr>
        <w:ind w:left="3537" w:hanging="353"/>
      </w:pPr>
      <w:rPr>
        <w:rFonts w:hint="default"/>
      </w:rPr>
    </w:lvl>
    <w:lvl w:ilvl="5" w:tplc="334E8FE8">
      <w:numFmt w:val="bullet"/>
      <w:lvlText w:val="•"/>
      <w:lvlJc w:val="left"/>
      <w:pPr>
        <w:ind w:left="4734" w:hanging="353"/>
      </w:pPr>
      <w:rPr>
        <w:rFonts w:hint="default"/>
      </w:rPr>
    </w:lvl>
    <w:lvl w:ilvl="6" w:tplc="4282F6A0">
      <w:numFmt w:val="bullet"/>
      <w:lvlText w:val="•"/>
      <w:lvlJc w:val="left"/>
      <w:pPr>
        <w:ind w:left="5931" w:hanging="353"/>
      </w:pPr>
      <w:rPr>
        <w:rFonts w:hint="default"/>
      </w:rPr>
    </w:lvl>
    <w:lvl w:ilvl="7" w:tplc="D8F23824">
      <w:numFmt w:val="bullet"/>
      <w:lvlText w:val="•"/>
      <w:lvlJc w:val="left"/>
      <w:pPr>
        <w:ind w:left="7128" w:hanging="353"/>
      </w:pPr>
      <w:rPr>
        <w:rFonts w:hint="default"/>
      </w:rPr>
    </w:lvl>
    <w:lvl w:ilvl="8" w:tplc="35A67106">
      <w:numFmt w:val="bullet"/>
      <w:lvlText w:val="•"/>
      <w:lvlJc w:val="left"/>
      <w:pPr>
        <w:ind w:left="8325" w:hanging="353"/>
      </w:pPr>
      <w:rPr>
        <w:rFonts w:hint="default"/>
      </w:rPr>
    </w:lvl>
  </w:abstractNum>
  <w:abstractNum w:abstractNumId="5" w15:restartNumberingAfterBreak="0">
    <w:nsid w:val="1FFA75F6"/>
    <w:multiLevelType w:val="hybridMultilevel"/>
    <w:tmpl w:val="4446BBDE"/>
    <w:lvl w:ilvl="0" w:tplc="C15EB438">
      <w:start w:val="1"/>
      <w:numFmt w:val="upperLetter"/>
      <w:lvlText w:val="%1."/>
      <w:lvlJc w:val="left"/>
      <w:pPr>
        <w:ind w:left="1697" w:hanging="344"/>
      </w:pPr>
      <w:rPr>
        <w:rFonts w:hint="default"/>
        <w:i w:val="0"/>
        <w:iCs/>
        <w:spacing w:val="-1"/>
        <w:w w:val="106"/>
      </w:rPr>
    </w:lvl>
    <w:lvl w:ilvl="1" w:tplc="E7E617AA">
      <w:start w:val="1"/>
      <w:numFmt w:val="upperLetter"/>
      <w:lvlText w:val="%2."/>
      <w:lvlJc w:val="left"/>
      <w:pPr>
        <w:ind w:left="1883" w:hanging="337"/>
      </w:pPr>
      <w:rPr>
        <w:rFonts w:hint="default"/>
        <w:b w:val="0"/>
        <w:bCs w:val="0"/>
        <w:spacing w:val="-1"/>
        <w:w w:val="100"/>
      </w:rPr>
    </w:lvl>
    <w:lvl w:ilvl="2" w:tplc="927C4B46">
      <w:numFmt w:val="bullet"/>
      <w:lvlText w:val="•"/>
      <w:lvlJc w:val="left"/>
      <w:pPr>
        <w:ind w:left="2473" w:hanging="338"/>
      </w:pPr>
      <w:rPr>
        <w:rFonts w:ascii="Arial" w:eastAsia="Arial" w:hAnsi="Arial" w:cs="Arial" w:hint="default"/>
        <w:color w:val="313131"/>
        <w:w w:val="106"/>
        <w:sz w:val="21"/>
        <w:szCs w:val="21"/>
      </w:rPr>
    </w:lvl>
    <w:lvl w:ilvl="3" w:tplc="236689B8">
      <w:numFmt w:val="bullet"/>
      <w:lvlText w:val="•"/>
      <w:lvlJc w:val="left"/>
      <w:pPr>
        <w:ind w:left="3510" w:hanging="338"/>
      </w:pPr>
      <w:rPr>
        <w:rFonts w:hint="default"/>
      </w:rPr>
    </w:lvl>
    <w:lvl w:ilvl="4" w:tplc="F7FC1CB6">
      <w:numFmt w:val="bullet"/>
      <w:lvlText w:val="•"/>
      <w:lvlJc w:val="left"/>
      <w:pPr>
        <w:ind w:left="4540" w:hanging="338"/>
      </w:pPr>
      <w:rPr>
        <w:rFonts w:hint="default"/>
      </w:rPr>
    </w:lvl>
    <w:lvl w:ilvl="5" w:tplc="E8767C6A">
      <w:numFmt w:val="bullet"/>
      <w:lvlText w:val="•"/>
      <w:lvlJc w:val="left"/>
      <w:pPr>
        <w:ind w:left="5570" w:hanging="338"/>
      </w:pPr>
      <w:rPr>
        <w:rFonts w:hint="default"/>
      </w:rPr>
    </w:lvl>
    <w:lvl w:ilvl="6" w:tplc="6EBA529C">
      <w:numFmt w:val="bullet"/>
      <w:lvlText w:val="•"/>
      <w:lvlJc w:val="left"/>
      <w:pPr>
        <w:ind w:left="6600" w:hanging="338"/>
      </w:pPr>
      <w:rPr>
        <w:rFonts w:hint="default"/>
      </w:rPr>
    </w:lvl>
    <w:lvl w:ilvl="7" w:tplc="AD726F5A">
      <w:numFmt w:val="bullet"/>
      <w:lvlText w:val="•"/>
      <w:lvlJc w:val="left"/>
      <w:pPr>
        <w:ind w:left="7630" w:hanging="338"/>
      </w:pPr>
      <w:rPr>
        <w:rFonts w:hint="default"/>
      </w:rPr>
    </w:lvl>
    <w:lvl w:ilvl="8" w:tplc="668ED88E">
      <w:numFmt w:val="bullet"/>
      <w:lvlText w:val="•"/>
      <w:lvlJc w:val="left"/>
      <w:pPr>
        <w:ind w:left="8660" w:hanging="338"/>
      </w:pPr>
      <w:rPr>
        <w:rFonts w:hint="default"/>
      </w:rPr>
    </w:lvl>
  </w:abstractNum>
  <w:abstractNum w:abstractNumId="6" w15:restartNumberingAfterBreak="0">
    <w:nsid w:val="2886602E"/>
    <w:multiLevelType w:val="hybridMultilevel"/>
    <w:tmpl w:val="D35C1834"/>
    <w:lvl w:ilvl="0" w:tplc="2D28BB60">
      <w:start w:val="4"/>
      <w:numFmt w:val="upperLetter"/>
      <w:lvlText w:val="%1."/>
      <w:lvlJc w:val="left"/>
      <w:pPr>
        <w:ind w:left="1625" w:hanging="327"/>
        <w:jc w:val="right"/>
      </w:pPr>
      <w:rPr>
        <w:rFonts w:hint="default"/>
        <w:spacing w:val="0"/>
        <w:w w:val="100"/>
      </w:rPr>
    </w:lvl>
    <w:lvl w:ilvl="1" w:tplc="FDCE5CE4">
      <w:start w:val="1"/>
      <w:numFmt w:val="decimal"/>
      <w:lvlText w:val="%2."/>
      <w:lvlJc w:val="left"/>
      <w:pPr>
        <w:ind w:left="2320" w:hanging="345"/>
      </w:pPr>
      <w:rPr>
        <w:rFonts w:ascii="Arial" w:hAnsi="Arial" w:cs="Arial" w:hint="default"/>
        <w:spacing w:val="0"/>
        <w:w w:val="100"/>
        <w:sz w:val="24"/>
        <w:szCs w:val="24"/>
      </w:rPr>
    </w:lvl>
    <w:lvl w:ilvl="2" w:tplc="7D0CBC36">
      <w:numFmt w:val="bullet"/>
      <w:lvlText w:val="•"/>
      <w:lvlJc w:val="left"/>
      <w:pPr>
        <w:ind w:left="2240" w:hanging="345"/>
      </w:pPr>
      <w:rPr>
        <w:rFonts w:hint="default"/>
      </w:rPr>
    </w:lvl>
    <w:lvl w:ilvl="3" w:tplc="FB50F448">
      <w:numFmt w:val="bullet"/>
      <w:lvlText w:val="•"/>
      <w:lvlJc w:val="left"/>
      <w:pPr>
        <w:ind w:left="2320" w:hanging="345"/>
      </w:pPr>
      <w:rPr>
        <w:rFonts w:hint="default"/>
      </w:rPr>
    </w:lvl>
    <w:lvl w:ilvl="4" w:tplc="2616788E">
      <w:numFmt w:val="bullet"/>
      <w:lvlText w:val="•"/>
      <w:lvlJc w:val="left"/>
      <w:pPr>
        <w:ind w:left="3520" w:hanging="345"/>
      </w:pPr>
      <w:rPr>
        <w:rFonts w:hint="default"/>
      </w:rPr>
    </w:lvl>
    <w:lvl w:ilvl="5" w:tplc="6B0C4258">
      <w:numFmt w:val="bullet"/>
      <w:lvlText w:val="•"/>
      <w:lvlJc w:val="left"/>
      <w:pPr>
        <w:ind w:left="4720" w:hanging="345"/>
      </w:pPr>
      <w:rPr>
        <w:rFonts w:hint="default"/>
      </w:rPr>
    </w:lvl>
    <w:lvl w:ilvl="6" w:tplc="79A8B5AC">
      <w:numFmt w:val="bullet"/>
      <w:lvlText w:val="•"/>
      <w:lvlJc w:val="left"/>
      <w:pPr>
        <w:ind w:left="5920" w:hanging="345"/>
      </w:pPr>
      <w:rPr>
        <w:rFonts w:hint="default"/>
      </w:rPr>
    </w:lvl>
    <w:lvl w:ilvl="7" w:tplc="F70ABBCA">
      <w:numFmt w:val="bullet"/>
      <w:lvlText w:val="•"/>
      <w:lvlJc w:val="left"/>
      <w:pPr>
        <w:ind w:left="7120" w:hanging="345"/>
      </w:pPr>
      <w:rPr>
        <w:rFonts w:hint="default"/>
      </w:rPr>
    </w:lvl>
    <w:lvl w:ilvl="8" w:tplc="E3AE0D02">
      <w:numFmt w:val="bullet"/>
      <w:lvlText w:val="•"/>
      <w:lvlJc w:val="left"/>
      <w:pPr>
        <w:ind w:left="8320" w:hanging="345"/>
      </w:pPr>
      <w:rPr>
        <w:rFonts w:hint="default"/>
      </w:rPr>
    </w:lvl>
  </w:abstractNum>
  <w:abstractNum w:abstractNumId="7" w15:restartNumberingAfterBreak="0">
    <w:nsid w:val="2B5A4F47"/>
    <w:multiLevelType w:val="hybridMultilevel"/>
    <w:tmpl w:val="FB1C2A42"/>
    <w:lvl w:ilvl="0" w:tplc="BD9CAF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0EE5F95"/>
    <w:multiLevelType w:val="hybridMultilevel"/>
    <w:tmpl w:val="2A04342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1C21559"/>
    <w:multiLevelType w:val="hybridMultilevel"/>
    <w:tmpl w:val="018A585A"/>
    <w:lvl w:ilvl="0" w:tplc="01AA1B54">
      <w:start w:val="1"/>
      <w:numFmt w:val="decimal"/>
      <w:lvlText w:val="%1."/>
      <w:lvlJc w:val="left"/>
      <w:pPr>
        <w:ind w:left="1945" w:hanging="346"/>
        <w:jc w:val="right"/>
      </w:pPr>
      <w:rPr>
        <w:rFonts w:ascii="Arial" w:eastAsia="Arial" w:hAnsi="Arial" w:cs="Arial" w:hint="default"/>
        <w:color w:val="2A2A2A"/>
        <w:spacing w:val="-1"/>
        <w:w w:val="105"/>
        <w:sz w:val="24"/>
        <w:szCs w:val="24"/>
      </w:rPr>
    </w:lvl>
    <w:lvl w:ilvl="1" w:tplc="FB8CDE9E">
      <w:numFmt w:val="bullet"/>
      <w:lvlText w:val="•"/>
      <w:lvlJc w:val="left"/>
      <w:pPr>
        <w:ind w:left="2818" w:hanging="346"/>
      </w:pPr>
      <w:rPr>
        <w:rFonts w:hint="default"/>
      </w:rPr>
    </w:lvl>
    <w:lvl w:ilvl="2" w:tplc="09183306">
      <w:numFmt w:val="bullet"/>
      <w:lvlText w:val="•"/>
      <w:lvlJc w:val="left"/>
      <w:pPr>
        <w:ind w:left="3696" w:hanging="346"/>
      </w:pPr>
      <w:rPr>
        <w:rFonts w:hint="default"/>
      </w:rPr>
    </w:lvl>
    <w:lvl w:ilvl="3" w:tplc="EC96F9A0">
      <w:numFmt w:val="bullet"/>
      <w:lvlText w:val="•"/>
      <w:lvlJc w:val="left"/>
      <w:pPr>
        <w:ind w:left="4574" w:hanging="346"/>
      </w:pPr>
      <w:rPr>
        <w:rFonts w:hint="default"/>
      </w:rPr>
    </w:lvl>
    <w:lvl w:ilvl="4" w:tplc="1C3A3AF6">
      <w:numFmt w:val="bullet"/>
      <w:lvlText w:val="•"/>
      <w:lvlJc w:val="left"/>
      <w:pPr>
        <w:ind w:left="5452" w:hanging="346"/>
      </w:pPr>
      <w:rPr>
        <w:rFonts w:hint="default"/>
      </w:rPr>
    </w:lvl>
    <w:lvl w:ilvl="5" w:tplc="7A6ADA70">
      <w:numFmt w:val="bullet"/>
      <w:lvlText w:val="•"/>
      <w:lvlJc w:val="left"/>
      <w:pPr>
        <w:ind w:left="6330" w:hanging="346"/>
      </w:pPr>
      <w:rPr>
        <w:rFonts w:hint="default"/>
      </w:rPr>
    </w:lvl>
    <w:lvl w:ilvl="6" w:tplc="8EC6A62E">
      <w:numFmt w:val="bullet"/>
      <w:lvlText w:val="•"/>
      <w:lvlJc w:val="left"/>
      <w:pPr>
        <w:ind w:left="7208" w:hanging="346"/>
      </w:pPr>
      <w:rPr>
        <w:rFonts w:hint="default"/>
      </w:rPr>
    </w:lvl>
    <w:lvl w:ilvl="7" w:tplc="DA160946">
      <w:numFmt w:val="bullet"/>
      <w:lvlText w:val="•"/>
      <w:lvlJc w:val="left"/>
      <w:pPr>
        <w:ind w:left="8086" w:hanging="346"/>
      </w:pPr>
      <w:rPr>
        <w:rFonts w:hint="default"/>
      </w:rPr>
    </w:lvl>
    <w:lvl w:ilvl="8" w:tplc="27C28894">
      <w:numFmt w:val="bullet"/>
      <w:lvlText w:val="•"/>
      <w:lvlJc w:val="left"/>
      <w:pPr>
        <w:ind w:left="8964" w:hanging="346"/>
      </w:pPr>
      <w:rPr>
        <w:rFonts w:hint="default"/>
      </w:rPr>
    </w:lvl>
  </w:abstractNum>
  <w:abstractNum w:abstractNumId="10" w15:restartNumberingAfterBreak="0">
    <w:nsid w:val="39D73EE6"/>
    <w:multiLevelType w:val="hybridMultilevel"/>
    <w:tmpl w:val="45EE0CFC"/>
    <w:lvl w:ilvl="0" w:tplc="FFFFFFFF">
      <w:start w:val="1"/>
      <w:numFmt w:val="upperLetter"/>
      <w:lvlText w:val="%1."/>
      <w:lvlJc w:val="left"/>
      <w:pPr>
        <w:ind w:left="1697" w:hanging="344"/>
      </w:pPr>
      <w:rPr>
        <w:rFonts w:hint="default"/>
        <w:i w:val="0"/>
        <w:iCs/>
        <w:spacing w:val="-1"/>
        <w:w w:val="106"/>
      </w:rPr>
    </w:lvl>
    <w:lvl w:ilvl="1" w:tplc="FFFFFFFF">
      <w:start w:val="1"/>
      <w:numFmt w:val="upperLetter"/>
      <w:lvlText w:val="%2."/>
      <w:lvlJc w:val="left"/>
      <w:pPr>
        <w:ind w:left="1883" w:hanging="337"/>
      </w:pPr>
      <w:rPr>
        <w:rFonts w:hint="default"/>
        <w:b w:val="0"/>
        <w:bCs w:val="0"/>
        <w:spacing w:val="-1"/>
        <w:w w:val="100"/>
      </w:rPr>
    </w:lvl>
    <w:lvl w:ilvl="2" w:tplc="236689B8">
      <w:numFmt w:val="bullet"/>
      <w:lvlText w:val="•"/>
      <w:lvlJc w:val="left"/>
      <w:pPr>
        <w:ind w:left="3445" w:hanging="360"/>
      </w:pPr>
      <w:rPr>
        <w:rFonts w:hint="default"/>
      </w:rPr>
    </w:lvl>
    <w:lvl w:ilvl="3" w:tplc="FFFFFFFF">
      <w:numFmt w:val="bullet"/>
      <w:lvlText w:val="•"/>
      <w:lvlJc w:val="left"/>
      <w:pPr>
        <w:ind w:left="3510" w:hanging="338"/>
      </w:pPr>
      <w:rPr>
        <w:rFonts w:hint="default"/>
      </w:rPr>
    </w:lvl>
    <w:lvl w:ilvl="4" w:tplc="FFFFFFFF">
      <w:numFmt w:val="bullet"/>
      <w:lvlText w:val="•"/>
      <w:lvlJc w:val="left"/>
      <w:pPr>
        <w:ind w:left="4540" w:hanging="338"/>
      </w:pPr>
      <w:rPr>
        <w:rFonts w:hint="default"/>
      </w:rPr>
    </w:lvl>
    <w:lvl w:ilvl="5" w:tplc="FFFFFFFF">
      <w:numFmt w:val="bullet"/>
      <w:lvlText w:val="•"/>
      <w:lvlJc w:val="left"/>
      <w:pPr>
        <w:ind w:left="5570" w:hanging="338"/>
      </w:pPr>
      <w:rPr>
        <w:rFonts w:hint="default"/>
      </w:rPr>
    </w:lvl>
    <w:lvl w:ilvl="6" w:tplc="FFFFFFFF">
      <w:numFmt w:val="bullet"/>
      <w:lvlText w:val="•"/>
      <w:lvlJc w:val="left"/>
      <w:pPr>
        <w:ind w:left="6600" w:hanging="338"/>
      </w:pPr>
      <w:rPr>
        <w:rFonts w:hint="default"/>
      </w:rPr>
    </w:lvl>
    <w:lvl w:ilvl="7" w:tplc="FFFFFFFF">
      <w:numFmt w:val="bullet"/>
      <w:lvlText w:val="•"/>
      <w:lvlJc w:val="left"/>
      <w:pPr>
        <w:ind w:left="7630" w:hanging="338"/>
      </w:pPr>
      <w:rPr>
        <w:rFonts w:hint="default"/>
      </w:rPr>
    </w:lvl>
    <w:lvl w:ilvl="8" w:tplc="FFFFFFFF">
      <w:numFmt w:val="bullet"/>
      <w:lvlText w:val="•"/>
      <w:lvlJc w:val="left"/>
      <w:pPr>
        <w:ind w:left="8660" w:hanging="338"/>
      </w:pPr>
      <w:rPr>
        <w:rFonts w:hint="default"/>
      </w:rPr>
    </w:lvl>
  </w:abstractNum>
  <w:abstractNum w:abstractNumId="11" w15:restartNumberingAfterBreak="0">
    <w:nsid w:val="3B881417"/>
    <w:multiLevelType w:val="hybridMultilevel"/>
    <w:tmpl w:val="B8ECB3BA"/>
    <w:lvl w:ilvl="0" w:tplc="771ABDB2">
      <w:start w:val="4"/>
      <w:numFmt w:val="decimal"/>
      <w:lvlText w:val="%1."/>
      <w:lvlJc w:val="left"/>
      <w:pPr>
        <w:ind w:left="2231" w:hanging="353"/>
      </w:pPr>
      <w:rPr>
        <w:rFonts w:ascii="Arial" w:eastAsia="Arial" w:hAnsi="Arial" w:cs="Arial" w:hint="default"/>
        <w:color w:val="242424"/>
        <w:spacing w:val="-1"/>
        <w:w w:val="109"/>
        <w:sz w:val="20"/>
        <w:szCs w:val="20"/>
      </w:rPr>
    </w:lvl>
    <w:lvl w:ilvl="1" w:tplc="F6E8A5FA">
      <w:numFmt w:val="bullet"/>
      <w:lvlText w:val="•"/>
      <w:lvlJc w:val="left"/>
      <w:pPr>
        <w:ind w:left="3088" w:hanging="353"/>
      </w:pPr>
      <w:rPr>
        <w:rFonts w:hint="default"/>
      </w:rPr>
    </w:lvl>
    <w:lvl w:ilvl="2" w:tplc="DCA2DB60">
      <w:numFmt w:val="bullet"/>
      <w:lvlText w:val="•"/>
      <w:lvlJc w:val="left"/>
      <w:pPr>
        <w:ind w:left="3936" w:hanging="353"/>
      </w:pPr>
      <w:rPr>
        <w:rFonts w:hint="default"/>
      </w:rPr>
    </w:lvl>
    <w:lvl w:ilvl="3" w:tplc="991651E6">
      <w:numFmt w:val="bullet"/>
      <w:lvlText w:val="•"/>
      <w:lvlJc w:val="left"/>
      <w:pPr>
        <w:ind w:left="4784" w:hanging="353"/>
      </w:pPr>
      <w:rPr>
        <w:rFonts w:hint="default"/>
      </w:rPr>
    </w:lvl>
    <w:lvl w:ilvl="4" w:tplc="5A56FA68">
      <w:numFmt w:val="bullet"/>
      <w:lvlText w:val="•"/>
      <w:lvlJc w:val="left"/>
      <w:pPr>
        <w:ind w:left="5632" w:hanging="353"/>
      </w:pPr>
      <w:rPr>
        <w:rFonts w:hint="default"/>
      </w:rPr>
    </w:lvl>
    <w:lvl w:ilvl="5" w:tplc="17F67F68">
      <w:numFmt w:val="bullet"/>
      <w:lvlText w:val="•"/>
      <w:lvlJc w:val="left"/>
      <w:pPr>
        <w:ind w:left="6480" w:hanging="353"/>
      </w:pPr>
      <w:rPr>
        <w:rFonts w:hint="default"/>
      </w:rPr>
    </w:lvl>
    <w:lvl w:ilvl="6" w:tplc="4B3E1246">
      <w:numFmt w:val="bullet"/>
      <w:lvlText w:val="•"/>
      <w:lvlJc w:val="left"/>
      <w:pPr>
        <w:ind w:left="7328" w:hanging="353"/>
      </w:pPr>
      <w:rPr>
        <w:rFonts w:hint="default"/>
      </w:rPr>
    </w:lvl>
    <w:lvl w:ilvl="7" w:tplc="49F4ADDA">
      <w:numFmt w:val="bullet"/>
      <w:lvlText w:val="•"/>
      <w:lvlJc w:val="left"/>
      <w:pPr>
        <w:ind w:left="8176" w:hanging="353"/>
      </w:pPr>
      <w:rPr>
        <w:rFonts w:hint="default"/>
      </w:rPr>
    </w:lvl>
    <w:lvl w:ilvl="8" w:tplc="030A13DE">
      <w:numFmt w:val="bullet"/>
      <w:lvlText w:val="•"/>
      <w:lvlJc w:val="left"/>
      <w:pPr>
        <w:ind w:left="9024" w:hanging="353"/>
      </w:pPr>
      <w:rPr>
        <w:rFonts w:hint="default"/>
      </w:rPr>
    </w:lvl>
  </w:abstractNum>
  <w:abstractNum w:abstractNumId="12" w15:restartNumberingAfterBreak="0">
    <w:nsid w:val="40DB440F"/>
    <w:multiLevelType w:val="hybridMultilevel"/>
    <w:tmpl w:val="AD901686"/>
    <w:lvl w:ilvl="0" w:tplc="7C46F096">
      <w:start w:val="1"/>
      <w:numFmt w:val="upperLetter"/>
      <w:lvlText w:val="%1."/>
      <w:lvlJc w:val="left"/>
      <w:pPr>
        <w:ind w:left="1786" w:hanging="340"/>
      </w:pPr>
      <w:rPr>
        <w:rFonts w:ascii="Arial" w:eastAsia="Arial" w:hAnsi="Arial" w:cs="Arial" w:hint="default"/>
        <w:color w:val="313131"/>
        <w:spacing w:val="-1"/>
        <w:w w:val="100"/>
        <w:sz w:val="24"/>
        <w:szCs w:val="24"/>
      </w:rPr>
    </w:lvl>
    <w:lvl w:ilvl="1" w:tplc="2DFA2316">
      <w:numFmt w:val="bullet"/>
      <w:lvlText w:val="•"/>
      <w:lvlJc w:val="left"/>
      <w:pPr>
        <w:ind w:left="2674" w:hanging="340"/>
      </w:pPr>
      <w:rPr>
        <w:rFonts w:hint="default"/>
      </w:rPr>
    </w:lvl>
    <w:lvl w:ilvl="2" w:tplc="4D3EC7CC">
      <w:numFmt w:val="bullet"/>
      <w:lvlText w:val="•"/>
      <w:lvlJc w:val="left"/>
      <w:pPr>
        <w:ind w:left="3568" w:hanging="340"/>
      </w:pPr>
      <w:rPr>
        <w:rFonts w:hint="default"/>
      </w:rPr>
    </w:lvl>
    <w:lvl w:ilvl="3" w:tplc="6A76BAA8">
      <w:numFmt w:val="bullet"/>
      <w:lvlText w:val="•"/>
      <w:lvlJc w:val="left"/>
      <w:pPr>
        <w:ind w:left="4462" w:hanging="340"/>
      </w:pPr>
      <w:rPr>
        <w:rFonts w:hint="default"/>
      </w:rPr>
    </w:lvl>
    <w:lvl w:ilvl="4" w:tplc="506251A0">
      <w:numFmt w:val="bullet"/>
      <w:lvlText w:val="•"/>
      <w:lvlJc w:val="left"/>
      <w:pPr>
        <w:ind w:left="5356" w:hanging="340"/>
      </w:pPr>
      <w:rPr>
        <w:rFonts w:hint="default"/>
      </w:rPr>
    </w:lvl>
    <w:lvl w:ilvl="5" w:tplc="ED5EB1E4">
      <w:numFmt w:val="bullet"/>
      <w:lvlText w:val="•"/>
      <w:lvlJc w:val="left"/>
      <w:pPr>
        <w:ind w:left="6250" w:hanging="340"/>
      </w:pPr>
      <w:rPr>
        <w:rFonts w:hint="default"/>
      </w:rPr>
    </w:lvl>
    <w:lvl w:ilvl="6" w:tplc="214A9700">
      <w:numFmt w:val="bullet"/>
      <w:lvlText w:val="•"/>
      <w:lvlJc w:val="left"/>
      <w:pPr>
        <w:ind w:left="7144" w:hanging="340"/>
      </w:pPr>
      <w:rPr>
        <w:rFonts w:hint="default"/>
      </w:rPr>
    </w:lvl>
    <w:lvl w:ilvl="7" w:tplc="7766E63E">
      <w:numFmt w:val="bullet"/>
      <w:lvlText w:val="•"/>
      <w:lvlJc w:val="left"/>
      <w:pPr>
        <w:ind w:left="8038" w:hanging="340"/>
      </w:pPr>
      <w:rPr>
        <w:rFonts w:hint="default"/>
      </w:rPr>
    </w:lvl>
    <w:lvl w:ilvl="8" w:tplc="902673F0">
      <w:numFmt w:val="bullet"/>
      <w:lvlText w:val="•"/>
      <w:lvlJc w:val="left"/>
      <w:pPr>
        <w:ind w:left="8932" w:hanging="340"/>
      </w:pPr>
      <w:rPr>
        <w:rFonts w:hint="default"/>
      </w:rPr>
    </w:lvl>
  </w:abstractNum>
  <w:abstractNum w:abstractNumId="13" w15:restartNumberingAfterBreak="0">
    <w:nsid w:val="441D60F5"/>
    <w:multiLevelType w:val="hybridMultilevel"/>
    <w:tmpl w:val="E0744E5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98234D3"/>
    <w:multiLevelType w:val="hybridMultilevel"/>
    <w:tmpl w:val="BC36E882"/>
    <w:lvl w:ilvl="0" w:tplc="ED72AC1E">
      <w:start w:val="1"/>
      <w:numFmt w:val="upperLetter"/>
      <w:lvlText w:val="%1."/>
      <w:lvlJc w:val="left"/>
      <w:pPr>
        <w:ind w:left="1892" w:hanging="350"/>
      </w:pPr>
      <w:rPr>
        <w:rFonts w:hint="default"/>
        <w:spacing w:val="-1"/>
        <w:w w:val="104"/>
      </w:rPr>
    </w:lvl>
    <w:lvl w:ilvl="1" w:tplc="8520B098">
      <w:numFmt w:val="bullet"/>
      <w:lvlText w:val="•"/>
      <w:lvlJc w:val="left"/>
      <w:pPr>
        <w:ind w:left="2494" w:hanging="328"/>
      </w:pPr>
      <w:rPr>
        <w:rFonts w:ascii="Arial" w:eastAsia="Arial" w:hAnsi="Arial" w:cs="Arial" w:hint="default"/>
        <w:color w:val="4D4D4D"/>
        <w:w w:val="104"/>
        <w:sz w:val="20"/>
        <w:szCs w:val="20"/>
      </w:rPr>
    </w:lvl>
    <w:lvl w:ilvl="2" w:tplc="259AFF2A">
      <w:numFmt w:val="bullet"/>
      <w:lvlText w:val="•"/>
      <w:lvlJc w:val="left"/>
      <w:pPr>
        <w:ind w:left="3413" w:hanging="328"/>
      </w:pPr>
      <w:rPr>
        <w:rFonts w:hint="default"/>
      </w:rPr>
    </w:lvl>
    <w:lvl w:ilvl="3" w:tplc="9836E020">
      <w:numFmt w:val="bullet"/>
      <w:lvlText w:val="•"/>
      <w:lvlJc w:val="left"/>
      <w:pPr>
        <w:ind w:left="4326" w:hanging="328"/>
      </w:pPr>
      <w:rPr>
        <w:rFonts w:hint="default"/>
      </w:rPr>
    </w:lvl>
    <w:lvl w:ilvl="4" w:tplc="B1E07B6E">
      <w:numFmt w:val="bullet"/>
      <w:lvlText w:val="•"/>
      <w:lvlJc w:val="left"/>
      <w:pPr>
        <w:ind w:left="5240" w:hanging="328"/>
      </w:pPr>
      <w:rPr>
        <w:rFonts w:hint="default"/>
      </w:rPr>
    </w:lvl>
    <w:lvl w:ilvl="5" w:tplc="95AEA4D6">
      <w:numFmt w:val="bullet"/>
      <w:lvlText w:val="•"/>
      <w:lvlJc w:val="left"/>
      <w:pPr>
        <w:ind w:left="6153" w:hanging="328"/>
      </w:pPr>
      <w:rPr>
        <w:rFonts w:hint="default"/>
      </w:rPr>
    </w:lvl>
    <w:lvl w:ilvl="6" w:tplc="1C80DB94">
      <w:numFmt w:val="bullet"/>
      <w:lvlText w:val="•"/>
      <w:lvlJc w:val="left"/>
      <w:pPr>
        <w:ind w:left="7066" w:hanging="328"/>
      </w:pPr>
      <w:rPr>
        <w:rFonts w:hint="default"/>
      </w:rPr>
    </w:lvl>
    <w:lvl w:ilvl="7" w:tplc="632CFB80">
      <w:numFmt w:val="bullet"/>
      <w:lvlText w:val="•"/>
      <w:lvlJc w:val="left"/>
      <w:pPr>
        <w:ind w:left="7980" w:hanging="328"/>
      </w:pPr>
      <w:rPr>
        <w:rFonts w:hint="default"/>
      </w:rPr>
    </w:lvl>
    <w:lvl w:ilvl="8" w:tplc="201E7342">
      <w:numFmt w:val="bullet"/>
      <w:lvlText w:val="•"/>
      <w:lvlJc w:val="left"/>
      <w:pPr>
        <w:ind w:left="8893" w:hanging="328"/>
      </w:pPr>
      <w:rPr>
        <w:rFonts w:hint="default"/>
      </w:rPr>
    </w:lvl>
  </w:abstractNum>
  <w:abstractNum w:abstractNumId="15" w15:restartNumberingAfterBreak="0">
    <w:nsid w:val="4A9E4277"/>
    <w:multiLevelType w:val="hybridMultilevel"/>
    <w:tmpl w:val="0310B498"/>
    <w:lvl w:ilvl="0" w:tplc="FFFFFFFF">
      <w:start w:val="1"/>
      <w:numFmt w:val="upperLetter"/>
      <w:lvlText w:val="%1."/>
      <w:lvlJc w:val="left"/>
      <w:pPr>
        <w:ind w:left="1892" w:hanging="350"/>
      </w:pPr>
      <w:rPr>
        <w:rFonts w:hint="default"/>
        <w:spacing w:val="-1"/>
        <w:w w:val="104"/>
      </w:rPr>
    </w:lvl>
    <w:lvl w:ilvl="1" w:tplc="236689B8">
      <w:numFmt w:val="bullet"/>
      <w:lvlText w:val="•"/>
      <w:lvlJc w:val="left"/>
      <w:pPr>
        <w:ind w:left="3445" w:hanging="360"/>
      </w:pPr>
      <w:rPr>
        <w:rFonts w:hint="default"/>
      </w:rPr>
    </w:lvl>
    <w:lvl w:ilvl="2" w:tplc="FFFFFFFF">
      <w:numFmt w:val="bullet"/>
      <w:lvlText w:val="•"/>
      <w:lvlJc w:val="left"/>
      <w:pPr>
        <w:ind w:left="3413" w:hanging="328"/>
      </w:pPr>
      <w:rPr>
        <w:rFonts w:hint="default"/>
      </w:rPr>
    </w:lvl>
    <w:lvl w:ilvl="3" w:tplc="FFFFFFFF">
      <w:numFmt w:val="bullet"/>
      <w:lvlText w:val="•"/>
      <w:lvlJc w:val="left"/>
      <w:pPr>
        <w:ind w:left="4326" w:hanging="328"/>
      </w:pPr>
      <w:rPr>
        <w:rFonts w:hint="default"/>
      </w:rPr>
    </w:lvl>
    <w:lvl w:ilvl="4" w:tplc="FFFFFFFF">
      <w:numFmt w:val="bullet"/>
      <w:lvlText w:val="•"/>
      <w:lvlJc w:val="left"/>
      <w:pPr>
        <w:ind w:left="5240" w:hanging="328"/>
      </w:pPr>
      <w:rPr>
        <w:rFonts w:hint="default"/>
      </w:rPr>
    </w:lvl>
    <w:lvl w:ilvl="5" w:tplc="FFFFFFFF">
      <w:numFmt w:val="bullet"/>
      <w:lvlText w:val="•"/>
      <w:lvlJc w:val="left"/>
      <w:pPr>
        <w:ind w:left="6153" w:hanging="328"/>
      </w:pPr>
      <w:rPr>
        <w:rFonts w:hint="default"/>
      </w:rPr>
    </w:lvl>
    <w:lvl w:ilvl="6" w:tplc="FFFFFFFF">
      <w:numFmt w:val="bullet"/>
      <w:lvlText w:val="•"/>
      <w:lvlJc w:val="left"/>
      <w:pPr>
        <w:ind w:left="7066" w:hanging="328"/>
      </w:pPr>
      <w:rPr>
        <w:rFonts w:hint="default"/>
      </w:rPr>
    </w:lvl>
    <w:lvl w:ilvl="7" w:tplc="FFFFFFFF">
      <w:numFmt w:val="bullet"/>
      <w:lvlText w:val="•"/>
      <w:lvlJc w:val="left"/>
      <w:pPr>
        <w:ind w:left="7980" w:hanging="328"/>
      </w:pPr>
      <w:rPr>
        <w:rFonts w:hint="default"/>
      </w:rPr>
    </w:lvl>
    <w:lvl w:ilvl="8" w:tplc="FFFFFFFF">
      <w:numFmt w:val="bullet"/>
      <w:lvlText w:val="•"/>
      <w:lvlJc w:val="left"/>
      <w:pPr>
        <w:ind w:left="8893" w:hanging="328"/>
      </w:pPr>
      <w:rPr>
        <w:rFonts w:hint="default"/>
      </w:rPr>
    </w:lvl>
  </w:abstractNum>
  <w:abstractNum w:abstractNumId="16" w15:restartNumberingAfterBreak="0">
    <w:nsid w:val="4AB96AAE"/>
    <w:multiLevelType w:val="hybridMultilevel"/>
    <w:tmpl w:val="A99C6DD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3361837"/>
    <w:multiLevelType w:val="hybridMultilevel"/>
    <w:tmpl w:val="F4CA87A0"/>
    <w:lvl w:ilvl="0" w:tplc="252A21FC">
      <w:start w:val="1"/>
      <w:numFmt w:val="upperLetter"/>
      <w:lvlText w:val="%1."/>
      <w:lvlJc w:val="left"/>
      <w:pPr>
        <w:ind w:left="1782" w:hanging="342"/>
        <w:jc w:val="right"/>
      </w:pPr>
      <w:rPr>
        <w:rFonts w:hint="default"/>
        <w:i w:val="0"/>
        <w:iCs/>
        <w:spacing w:val="-1"/>
        <w:w w:val="103"/>
      </w:rPr>
    </w:lvl>
    <w:lvl w:ilvl="1" w:tplc="A5286BA0">
      <w:start w:val="1"/>
      <w:numFmt w:val="decimal"/>
      <w:lvlText w:val="%2."/>
      <w:lvlJc w:val="left"/>
      <w:pPr>
        <w:ind w:left="2235" w:hanging="360"/>
      </w:pPr>
      <w:rPr>
        <w:rFonts w:hint="default"/>
        <w:w w:val="104"/>
      </w:rPr>
    </w:lvl>
    <w:lvl w:ilvl="2" w:tplc="F92C98FC">
      <w:numFmt w:val="bullet"/>
      <w:lvlText w:val="•"/>
      <w:lvlJc w:val="left"/>
      <w:pPr>
        <w:ind w:left="2747" w:hanging="337"/>
      </w:pPr>
      <w:rPr>
        <w:rFonts w:ascii="Arial" w:eastAsia="Arial" w:hAnsi="Arial" w:cs="Arial" w:hint="default"/>
        <w:color w:val="4F4F4F"/>
        <w:w w:val="99"/>
        <w:sz w:val="21"/>
        <w:szCs w:val="21"/>
      </w:rPr>
    </w:lvl>
    <w:lvl w:ilvl="3" w:tplc="75303732">
      <w:numFmt w:val="bullet"/>
      <w:lvlText w:val="•"/>
      <w:lvlJc w:val="left"/>
      <w:pPr>
        <w:ind w:left="2560" w:hanging="337"/>
      </w:pPr>
      <w:rPr>
        <w:rFonts w:hint="default"/>
      </w:rPr>
    </w:lvl>
    <w:lvl w:ilvl="4" w:tplc="CB2E2986">
      <w:numFmt w:val="bullet"/>
      <w:lvlText w:val="•"/>
      <w:lvlJc w:val="left"/>
      <w:pPr>
        <w:ind w:left="2740" w:hanging="337"/>
      </w:pPr>
      <w:rPr>
        <w:rFonts w:hint="default"/>
      </w:rPr>
    </w:lvl>
    <w:lvl w:ilvl="5" w:tplc="49BE734E">
      <w:numFmt w:val="bullet"/>
      <w:lvlText w:val="•"/>
      <w:lvlJc w:val="left"/>
      <w:pPr>
        <w:ind w:left="4070" w:hanging="337"/>
      </w:pPr>
      <w:rPr>
        <w:rFonts w:hint="default"/>
      </w:rPr>
    </w:lvl>
    <w:lvl w:ilvl="6" w:tplc="F702C0E8">
      <w:numFmt w:val="bullet"/>
      <w:lvlText w:val="•"/>
      <w:lvlJc w:val="left"/>
      <w:pPr>
        <w:ind w:left="5400" w:hanging="337"/>
      </w:pPr>
      <w:rPr>
        <w:rFonts w:hint="default"/>
      </w:rPr>
    </w:lvl>
    <w:lvl w:ilvl="7" w:tplc="0482645A">
      <w:numFmt w:val="bullet"/>
      <w:lvlText w:val="•"/>
      <w:lvlJc w:val="left"/>
      <w:pPr>
        <w:ind w:left="6730" w:hanging="337"/>
      </w:pPr>
      <w:rPr>
        <w:rFonts w:hint="default"/>
      </w:rPr>
    </w:lvl>
    <w:lvl w:ilvl="8" w:tplc="2970FEF8">
      <w:numFmt w:val="bullet"/>
      <w:lvlText w:val="•"/>
      <w:lvlJc w:val="left"/>
      <w:pPr>
        <w:ind w:left="8060" w:hanging="337"/>
      </w:pPr>
      <w:rPr>
        <w:rFonts w:hint="default"/>
      </w:rPr>
    </w:lvl>
  </w:abstractNum>
  <w:abstractNum w:abstractNumId="18" w15:restartNumberingAfterBreak="0">
    <w:nsid w:val="5B2271E9"/>
    <w:multiLevelType w:val="hybridMultilevel"/>
    <w:tmpl w:val="7534B2E2"/>
    <w:lvl w:ilvl="0" w:tplc="04090001">
      <w:start w:val="1"/>
      <w:numFmt w:val="bullet"/>
      <w:lvlText w:val=""/>
      <w:lvlJc w:val="left"/>
      <w:pPr>
        <w:ind w:left="2612" w:hanging="360"/>
      </w:pPr>
      <w:rPr>
        <w:rFonts w:ascii="Symbol" w:hAnsi="Symbol" w:hint="default"/>
      </w:rPr>
    </w:lvl>
    <w:lvl w:ilvl="1" w:tplc="04090003" w:tentative="1">
      <w:start w:val="1"/>
      <w:numFmt w:val="bullet"/>
      <w:lvlText w:val="o"/>
      <w:lvlJc w:val="left"/>
      <w:pPr>
        <w:ind w:left="3332" w:hanging="360"/>
      </w:pPr>
      <w:rPr>
        <w:rFonts w:ascii="Courier New" w:hAnsi="Courier New" w:cs="Courier New" w:hint="default"/>
      </w:rPr>
    </w:lvl>
    <w:lvl w:ilvl="2" w:tplc="04090005" w:tentative="1">
      <w:start w:val="1"/>
      <w:numFmt w:val="bullet"/>
      <w:lvlText w:val=""/>
      <w:lvlJc w:val="left"/>
      <w:pPr>
        <w:ind w:left="4052" w:hanging="360"/>
      </w:pPr>
      <w:rPr>
        <w:rFonts w:ascii="Wingdings" w:hAnsi="Wingdings" w:hint="default"/>
      </w:rPr>
    </w:lvl>
    <w:lvl w:ilvl="3" w:tplc="04090001" w:tentative="1">
      <w:start w:val="1"/>
      <w:numFmt w:val="bullet"/>
      <w:lvlText w:val=""/>
      <w:lvlJc w:val="left"/>
      <w:pPr>
        <w:ind w:left="4772" w:hanging="360"/>
      </w:pPr>
      <w:rPr>
        <w:rFonts w:ascii="Symbol" w:hAnsi="Symbol" w:hint="default"/>
      </w:rPr>
    </w:lvl>
    <w:lvl w:ilvl="4" w:tplc="04090003" w:tentative="1">
      <w:start w:val="1"/>
      <w:numFmt w:val="bullet"/>
      <w:lvlText w:val="o"/>
      <w:lvlJc w:val="left"/>
      <w:pPr>
        <w:ind w:left="5492" w:hanging="360"/>
      </w:pPr>
      <w:rPr>
        <w:rFonts w:ascii="Courier New" w:hAnsi="Courier New" w:cs="Courier New" w:hint="default"/>
      </w:rPr>
    </w:lvl>
    <w:lvl w:ilvl="5" w:tplc="04090005" w:tentative="1">
      <w:start w:val="1"/>
      <w:numFmt w:val="bullet"/>
      <w:lvlText w:val=""/>
      <w:lvlJc w:val="left"/>
      <w:pPr>
        <w:ind w:left="6212" w:hanging="360"/>
      </w:pPr>
      <w:rPr>
        <w:rFonts w:ascii="Wingdings" w:hAnsi="Wingdings" w:hint="default"/>
      </w:rPr>
    </w:lvl>
    <w:lvl w:ilvl="6" w:tplc="04090001" w:tentative="1">
      <w:start w:val="1"/>
      <w:numFmt w:val="bullet"/>
      <w:lvlText w:val=""/>
      <w:lvlJc w:val="left"/>
      <w:pPr>
        <w:ind w:left="6932" w:hanging="360"/>
      </w:pPr>
      <w:rPr>
        <w:rFonts w:ascii="Symbol" w:hAnsi="Symbol" w:hint="default"/>
      </w:rPr>
    </w:lvl>
    <w:lvl w:ilvl="7" w:tplc="04090003" w:tentative="1">
      <w:start w:val="1"/>
      <w:numFmt w:val="bullet"/>
      <w:lvlText w:val="o"/>
      <w:lvlJc w:val="left"/>
      <w:pPr>
        <w:ind w:left="7652" w:hanging="360"/>
      </w:pPr>
      <w:rPr>
        <w:rFonts w:ascii="Courier New" w:hAnsi="Courier New" w:cs="Courier New" w:hint="default"/>
      </w:rPr>
    </w:lvl>
    <w:lvl w:ilvl="8" w:tplc="04090005" w:tentative="1">
      <w:start w:val="1"/>
      <w:numFmt w:val="bullet"/>
      <w:lvlText w:val=""/>
      <w:lvlJc w:val="left"/>
      <w:pPr>
        <w:ind w:left="8372" w:hanging="360"/>
      </w:pPr>
      <w:rPr>
        <w:rFonts w:ascii="Wingdings" w:hAnsi="Wingdings" w:hint="default"/>
      </w:rPr>
    </w:lvl>
  </w:abstractNum>
  <w:abstractNum w:abstractNumId="19" w15:restartNumberingAfterBreak="0">
    <w:nsid w:val="5D5B3802"/>
    <w:multiLevelType w:val="hybridMultilevel"/>
    <w:tmpl w:val="AF641DD4"/>
    <w:lvl w:ilvl="0" w:tplc="D8E0AE42">
      <w:start w:val="1"/>
      <w:numFmt w:val="upperLetter"/>
      <w:lvlText w:val="%1."/>
      <w:lvlJc w:val="left"/>
      <w:pPr>
        <w:ind w:left="1889" w:hanging="337"/>
      </w:pPr>
      <w:rPr>
        <w:rFonts w:ascii="Arial" w:eastAsia="Arial" w:hAnsi="Arial" w:cs="Arial" w:hint="default"/>
        <w:color w:val="282828"/>
        <w:spacing w:val="-1"/>
        <w:w w:val="104"/>
        <w:sz w:val="20"/>
        <w:szCs w:val="20"/>
      </w:rPr>
    </w:lvl>
    <w:lvl w:ilvl="1" w:tplc="B39E2E70">
      <w:numFmt w:val="bullet"/>
      <w:lvlText w:val="•"/>
      <w:lvlJc w:val="left"/>
      <w:pPr>
        <w:ind w:left="2581" w:hanging="415"/>
      </w:pPr>
      <w:rPr>
        <w:rFonts w:ascii="Arial" w:eastAsia="Arial" w:hAnsi="Arial" w:cs="Arial" w:hint="default"/>
        <w:color w:val="4D4D4D"/>
        <w:w w:val="98"/>
        <w:sz w:val="20"/>
        <w:szCs w:val="20"/>
      </w:rPr>
    </w:lvl>
    <w:lvl w:ilvl="2" w:tplc="0F2C89EA">
      <w:numFmt w:val="bullet"/>
      <w:lvlText w:val="•"/>
      <w:lvlJc w:val="left"/>
      <w:pPr>
        <w:ind w:left="3484" w:hanging="415"/>
      </w:pPr>
      <w:rPr>
        <w:rFonts w:hint="default"/>
      </w:rPr>
    </w:lvl>
    <w:lvl w:ilvl="3" w:tplc="40A20FA6">
      <w:numFmt w:val="bullet"/>
      <w:lvlText w:val="•"/>
      <w:lvlJc w:val="left"/>
      <w:pPr>
        <w:ind w:left="4388" w:hanging="415"/>
      </w:pPr>
      <w:rPr>
        <w:rFonts w:hint="default"/>
      </w:rPr>
    </w:lvl>
    <w:lvl w:ilvl="4" w:tplc="A704E6D2">
      <w:numFmt w:val="bullet"/>
      <w:lvlText w:val="•"/>
      <w:lvlJc w:val="left"/>
      <w:pPr>
        <w:ind w:left="5293" w:hanging="415"/>
      </w:pPr>
      <w:rPr>
        <w:rFonts w:hint="default"/>
      </w:rPr>
    </w:lvl>
    <w:lvl w:ilvl="5" w:tplc="81D2DE74">
      <w:numFmt w:val="bullet"/>
      <w:lvlText w:val="•"/>
      <w:lvlJc w:val="left"/>
      <w:pPr>
        <w:ind w:left="6197" w:hanging="415"/>
      </w:pPr>
      <w:rPr>
        <w:rFonts w:hint="default"/>
      </w:rPr>
    </w:lvl>
    <w:lvl w:ilvl="6" w:tplc="CA2ED788">
      <w:numFmt w:val="bullet"/>
      <w:lvlText w:val="•"/>
      <w:lvlJc w:val="left"/>
      <w:pPr>
        <w:ind w:left="7102" w:hanging="415"/>
      </w:pPr>
      <w:rPr>
        <w:rFonts w:hint="default"/>
      </w:rPr>
    </w:lvl>
    <w:lvl w:ilvl="7" w:tplc="3296FEF4">
      <w:numFmt w:val="bullet"/>
      <w:lvlText w:val="•"/>
      <w:lvlJc w:val="left"/>
      <w:pPr>
        <w:ind w:left="8006" w:hanging="415"/>
      </w:pPr>
      <w:rPr>
        <w:rFonts w:hint="default"/>
      </w:rPr>
    </w:lvl>
    <w:lvl w:ilvl="8" w:tplc="7C3A324A">
      <w:numFmt w:val="bullet"/>
      <w:lvlText w:val="•"/>
      <w:lvlJc w:val="left"/>
      <w:pPr>
        <w:ind w:left="8911" w:hanging="415"/>
      </w:pPr>
      <w:rPr>
        <w:rFonts w:hint="default"/>
      </w:rPr>
    </w:lvl>
  </w:abstractNum>
  <w:abstractNum w:abstractNumId="20" w15:restartNumberingAfterBreak="0">
    <w:nsid w:val="63881256"/>
    <w:multiLevelType w:val="hybridMultilevel"/>
    <w:tmpl w:val="CA8AB76E"/>
    <w:lvl w:ilvl="0" w:tplc="FFFFFFFF">
      <w:start w:val="1"/>
      <w:numFmt w:val="upperLetter"/>
      <w:lvlText w:val="%1."/>
      <w:lvlJc w:val="left"/>
      <w:pPr>
        <w:ind w:left="1697" w:hanging="344"/>
      </w:pPr>
      <w:rPr>
        <w:rFonts w:hint="default"/>
        <w:i w:val="0"/>
        <w:iCs/>
        <w:spacing w:val="-1"/>
        <w:w w:val="106"/>
      </w:rPr>
    </w:lvl>
    <w:lvl w:ilvl="1" w:tplc="FFFFFFFF">
      <w:start w:val="1"/>
      <w:numFmt w:val="upperLetter"/>
      <w:lvlText w:val="%2."/>
      <w:lvlJc w:val="left"/>
      <w:pPr>
        <w:ind w:left="1883" w:hanging="337"/>
      </w:pPr>
      <w:rPr>
        <w:rFonts w:hint="default"/>
        <w:b w:val="0"/>
        <w:bCs w:val="0"/>
        <w:spacing w:val="-1"/>
        <w:w w:val="100"/>
      </w:rPr>
    </w:lvl>
    <w:lvl w:ilvl="2" w:tplc="236689B8">
      <w:numFmt w:val="bullet"/>
      <w:lvlText w:val="•"/>
      <w:lvlJc w:val="left"/>
      <w:pPr>
        <w:ind w:left="3445" w:hanging="360"/>
      </w:pPr>
      <w:rPr>
        <w:rFonts w:hint="default"/>
      </w:rPr>
    </w:lvl>
    <w:lvl w:ilvl="3" w:tplc="FFFFFFFF">
      <w:numFmt w:val="bullet"/>
      <w:lvlText w:val="•"/>
      <w:lvlJc w:val="left"/>
      <w:pPr>
        <w:ind w:left="3510" w:hanging="338"/>
      </w:pPr>
      <w:rPr>
        <w:rFonts w:hint="default"/>
      </w:rPr>
    </w:lvl>
    <w:lvl w:ilvl="4" w:tplc="FFFFFFFF">
      <w:numFmt w:val="bullet"/>
      <w:lvlText w:val="•"/>
      <w:lvlJc w:val="left"/>
      <w:pPr>
        <w:ind w:left="4540" w:hanging="338"/>
      </w:pPr>
      <w:rPr>
        <w:rFonts w:hint="default"/>
      </w:rPr>
    </w:lvl>
    <w:lvl w:ilvl="5" w:tplc="FFFFFFFF">
      <w:numFmt w:val="bullet"/>
      <w:lvlText w:val="•"/>
      <w:lvlJc w:val="left"/>
      <w:pPr>
        <w:ind w:left="5570" w:hanging="338"/>
      </w:pPr>
      <w:rPr>
        <w:rFonts w:hint="default"/>
      </w:rPr>
    </w:lvl>
    <w:lvl w:ilvl="6" w:tplc="FFFFFFFF">
      <w:numFmt w:val="bullet"/>
      <w:lvlText w:val="•"/>
      <w:lvlJc w:val="left"/>
      <w:pPr>
        <w:ind w:left="6600" w:hanging="338"/>
      </w:pPr>
      <w:rPr>
        <w:rFonts w:hint="default"/>
      </w:rPr>
    </w:lvl>
    <w:lvl w:ilvl="7" w:tplc="FFFFFFFF">
      <w:numFmt w:val="bullet"/>
      <w:lvlText w:val="•"/>
      <w:lvlJc w:val="left"/>
      <w:pPr>
        <w:ind w:left="7630" w:hanging="338"/>
      </w:pPr>
      <w:rPr>
        <w:rFonts w:hint="default"/>
      </w:rPr>
    </w:lvl>
    <w:lvl w:ilvl="8" w:tplc="FFFFFFFF">
      <w:numFmt w:val="bullet"/>
      <w:lvlText w:val="•"/>
      <w:lvlJc w:val="left"/>
      <w:pPr>
        <w:ind w:left="8660" w:hanging="338"/>
      </w:pPr>
      <w:rPr>
        <w:rFonts w:hint="default"/>
      </w:rPr>
    </w:lvl>
  </w:abstractNum>
  <w:abstractNum w:abstractNumId="21" w15:restartNumberingAfterBreak="0">
    <w:nsid w:val="64A5528A"/>
    <w:multiLevelType w:val="hybridMultilevel"/>
    <w:tmpl w:val="88826A66"/>
    <w:lvl w:ilvl="0" w:tplc="FFFFFFFF">
      <w:start w:val="1"/>
      <w:numFmt w:val="upperLetter"/>
      <w:lvlText w:val="%1."/>
      <w:lvlJc w:val="left"/>
      <w:pPr>
        <w:ind w:left="1892" w:hanging="350"/>
      </w:pPr>
      <w:rPr>
        <w:rFonts w:hint="default"/>
        <w:spacing w:val="-1"/>
        <w:w w:val="104"/>
      </w:rPr>
    </w:lvl>
    <w:lvl w:ilvl="1" w:tplc="236689B8">
      <w:numFmt w:val="bullet"/>
      <w:lvlText w:val="•"/>
      <w:lvlJc w:val="left"/>
      <w:pPr>
        <w:ind w:left="3445" w:hanging="360"/>
      </w:pPr>
      <w:rPr>
        <w:rFonts w:hint="default"/>
      </w:rPr>
    </w:lvl>
    <w:lvl w:ilvl="2" w:tplc="FFFFFFFF">
      <w:numFmt w:val="bullet"/>
      <w:lvlText w:val="•"/>
      <w:lvlJc w:val="left"/>
      <w:pPr>
        <w:ind w:left="3413" w:hanging="328"/>
      </w:pPr>
      <w:rPr>
        <w:rFonts w:hint="default"/>
      </w:rPr>
    </w:lvl>
    <w:lvl w:ilvl="3" w:tplc="FFFFFFFF">
      <w:numFmt w:val="bullet"/>
      <w:lvlText w:val="•"/>
      <w:lvlJc w:val="left"/>
      <w:pPr>
        <w:ind w:left="4326" w:hanging="328"/>
      </w:pPr>
      <w:rPr>
        <w:rFonts w:hint="default"/>
      </w:rPr>
    </w:lvl>
    <w:lvl w:ilvl="4" w:tplc="FFFFFFFF">
      <w:numFmt w:val="bullet"/>
      <w:lvlText w:val="•"/>
      <w:lvlJc w:val="left"/>
      <w:pPr>
        <w:ind w:left="5240" w:hanging="328"/>
      </w:pPr>
      <w:rPr>
        <w:rFonts w:hint="default"/>
      </w:rPr>
    </w:lvl>
    <w:lvl w:ilvl="5" w:tplc="FFFFFFFF">
      <w:numFmt w:val="bullet"/>
      <w:lvlText w:val="•"/>
      <w:lvlJc w:val="left"/>
      <w:pPr>
        <w:ind w:left="6153" w:hanging="328"/>
      </w:pPr>
      <w:rPr>
        <w:rFonts w:hint="default"/>
      </w:rPr>
    </w:lvl>
    <w:lvl w:ilvl="6" w:tplc="FFFFFFFF">
      <w:numFmt w:val="bullet"/>
      <w:lvlText w:val="•"/>
      <w:lvlJc w:val="left"/>
      <w:pPr>
        <w:ind w:left="7066" w:hanging="328"/>
      </w:pPr>
      <w:rPr>
        <w:rFonts w:hint="default"/>
      </w:rPr>
    </w:lvl>
    <w:lvl w:ilvl="7" w:tplc="FFFFFFFF">
      <w:numFmt w:val="bullet"/>
      <w:lvlText w:val="•"/>
      <w:lvlJc w:val="left"/>
      <w:pPr>
        <w:ind w:left="7980" w:hanging="328"/>
      </w:pPr>
      <w:rPr>
        <w:rFonts w:hint="default"/>
      </w:rPr>
    </w:lvl>
    <w:lvl w:ilvl="8" w:tplc="FFFFFFFF">
      <w:numFmt w:val="bullet"/>
      <w:lvlText w:val="•"/>
      <w:lvlJc w:val="left"/>
      <w:pPr>
        <w:ind w:left="8893" w:hanging="328"/>
      </w:pPr>
      <w:rPr>
        <w:rFonts w:hint="default"/>
      </w:rPr>
    </w:lvl>
  </w:abstractNum>
  <w:abstractNum w:abstractNumId="22" w15:restartNumberingAfterBreak="0">
    <w:nsid w:val="6E8E0C7A"/>
    <w:multiLevelType w:val="hybridMultilevel"/>
    <w:tmpl w:val="2882671A"/>
    <w:lvl w:ilvl="0" w:tplc="3B92D1D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5580415"/>
    <w:multiLevelType w:val="hybridMultilevel"/>
    <w:tmpl w:val="7A3E32FE"/>
    <w:lvl w:ilvl="0" w:tplc="801E89E0">
      <w:start w:val="1"/>
      <w:numFmt w:val="decimal"/>
      <w:lvlText w:val="%1."/>
      <w:lvlJc w:val="left"/>
      <w:pPr>
        <w:ind w:left="1945" w:hanging="346"/>
        <w:jc w:val="right"/>
      </w:pPr>
      <w:rPr>
        <w:rFonts w:ascii="Arial" w:eastAsia="Arial" w:hAnsi="Arial" w:cs="Arial" w:hint="default"/>
        <w:color w:val="2A2A2A"/>
        <w:spacing w:val="-1"/>
        <w:w w:val="105"/>
        <w:sz w:val="21"/>
        <w:szCs w:val="21"/>
      </w:rPr>
    </w:lvl>
    <w:lvl w:ilvl="1" w:tplc="FB8CDE9E">
      <w:numFmt w:val="bullet"/>
      <w:lvlText w:val="•"/>
      <w:lvlJc w:val="left"/>
      <w:pPr>
        <w:ind w:left="2818" w:hanging="346"/>
      </w:pPr>
      <w:rPr>
        <w:rFonts w:hint="default"/>
      </w:rPr>
    </w:lvl>
    <w:lvl w:ilvl="2" w:tplc="09183306">
      <w:numFmt w:val="bullet"/>
      <w:lvlText w:val="•"/>
      <w:lvlJc w:val="left"/>
      <w:pPr>
        <w:ind w:left="3696" w:hanging="346"/>
      </w:pPr>
      <w:rPr>
        <w:rFonts w:hint="default"/>
      </w:rPr>
    </w:lvl>
    <w:lvl w:ilvl="3" w:tplc="EC96F9A0">
      <w:numFmt w:val="bullet"/>
      <w:lvlText w:val="•"/>
      <w:lvlJc w:val="left"/>
      <w:pPr>
        <w:ind w:left="4574" w:hanging="346"/>
      </w:pPr>
      <w:rPr>
        <w:rFonts w:hint="default"/>
      </w:rPr>
    </w:lvl>
    <w:lvl w:ilvl="4" w:tplc="1C3A3AF6">
      <w:numFmt w:val="bullet"/>
      <w:lvlText w:val="•"/>
      <w:lvlJc w:val="left"/>
      <w:pPr>
        <w:ind w:left="5452" w:hanging="346"/>
      </w:pPr>
      <w:rPr>
        <w:rFonts w:hint="default"/>
      </w:rPr>
    </w:lvl>
    <w:lvl w:ilvl="5" w:tplc="7A6ADA70">
      <w:numFmt w:val="bullet"/>
      <w:lvlText w:val="•"/>
      <w:lvlJc w:val="left"/>
      <w:pPr>
        <w:ind w:left="6330" w:hanging="346"/>
      </w:pPr>
      <w:rPr>
        <w:rFonts w:hint="default"/>
      </w:rPr>
    </w:lvl>
    <w:lvl w:ilvl="6" w:tplc="8EC6A62E">
      <w:numFmt w:val="bullet"/>
      <w:lvlText w:val="•"/>
      <w:lvlJc w:val="left"/>
      <w:pPr>
        <w:ind w:left="7208" w:hanging="346"/>
      </w:pPr>
      <w:rPr>
        <w:rFonts w:hint="default"/>
      </w:rPr>
    </w:lvl>
    <w:lvl w:ilvl="7" w:tplc="DA160946">
      <w:numFmt w:val="bullet"/>
      <w:lvlText w:val="•"/>
      <w:lvlJc w:val="left"/>
      <w:pPr>
        <w:ind w:left="8086" w:hanging="346"/>
      </w:pPr>
      <w:rPr>
        <w:rFonts w:hint="default"/>
      </w:rPr>
    </w:lvl>
    <w:lvl w:ilvl="8" w:tplc="27C28894">
      <w:numFmt w:val="bullet"/>
      <w:lvlText w:val="•"/>
      <w:lvlJc w:val="left"/>
      <w:pPr>
        <w:ind w:left="8964" w:hanging="346"/>
      </w:pPr>
      <w:rPr>
        <w:rFonts w:hint="default"/>
      </w:rPr>
    </w:lvl>
  </w:abstractNum>
  <w:abstractNum w:abstractNumId="24" w15:restartNumberingAfterBreak="0">
    <w:nsid w:val="797C4C73"/>
    <w:multiLevelType w:val="hybridMultilevel"/>
    <w:tmpl w:val="4314AEE4"/>
    <w:lvl w:ilvl="0" w:tplc="FFFFFFFF">
      <w:start w:val="1"/>
      <w:numFmt w:val="upperLetter"/>
      <w:lvlText w:val="%1."/>
      <w:lvlJc w:val="left"/>
      <w:pPr>
        <w:ind w:left="1892" w:hanging="350"/>
      </w:pPr>
      <w:rPr>
        <w:rFonts w:hint="default"/>
        <w:spacing w:val="-1"/>
        <w:w w:val="104"/>
      </w:rPr>
    </w:lvl>
    <w:lvl w:ilvl="1" w:tplc="236689B8">
      <w:numFmt w:val="bullet"/>
      <w:lvlText w:val="•"/>
      <w:lvlJc w:val="left"/>
      <w:pPr>
        <w:ind w:left="3445" w:hanging="360"/>
      </w:pPr>
      <w:rPr>
        <w:rFonts w:hint="default"/>
      </w:rPr>
    </w:lvl>
    <w:lvl w:ilvl="2" w:tplc="FFFFFFFF">
      <w:numFmt w:val="bullet"/>
      <w:lvlText w:val="•"/>
      <w:lvlJc w:val="left"/>
      <w:pPr>
        <w:ind w:left="3413" w:hanging="328"/>
      </w:pPr>
      <w:rPr>
        <w:rFonts w:hint="default"/>
      </w:rPr>
    </w:lvl>
    <w:lvl w:ilvl="3" w:tplc="FFFFFFFF">
      <w:numFmt w:val="bullet"/>
      <w:lvlText w:val="•"/>
      <w:lvlJc w:val="left"/>
      <w:pPr>
        <w:ind w:left="4326" w:hanging="328"/>
      </w:pPr>
      <w:rPr>
        <w:rFonts w:hint="default"/>
      </w:rPr>
    </w:lvl>
    <w:lvl w:ilvl="4" w:tplc="FFFFFFFF">
      <w:numFmt w:val="bullet"/>
      <w:lvlText w:val="•"/>
      <w:lvlJc w:val="left"/>
      <w:pPr>
        <w:ind w:left="5240" w:hanging="328"/>
      </w:pPr>
      <w:rPr>
        <w:rFonts w:hint="default"/>
      </w:rPr>
    </w:lvl>
    <w:lvl w:ilvl="5" w:tplc="FFFFFFFF">
      <w:numFmt w:val="bullet"/>
      <w:lvlText w:val="•"/>
      <w:lvlJc w:val="left"/>
      <w:pPr>
        <w:ind w:left="6153" w:hanging="328"/>
      </w:pPr>
      <w:rPr>
        <w:rFonts w:hint="default"/>
      </w:rPr>
    </w:lvl>
    <w:lvl w:ilvl="6" w:tplc="FFFFFFFF">
      <w:numFmt w:val="bullet"/>
      <w:lvlText w:val="•"/>
      <w:lvlJc w:val="left"/>
      <w:pPr>
        <w:ind w:left="7066" w:hanging="328"/>
      </w:pPr>
      <w:rPr>
        <w:rFonts w:hint="default"/>
      </w:rPr>
    </w:lvl>
    <w:lvl w:ilvl="7" w:tplc="FFFFFFFF">
      <w:numFmt w:val="bullet"/>
      <w:lvlText w:val="•"/>
      <w:lvlJc w:val="left"/>
      <w:pPr>
        <w:ind w:left="7980" w:hanging="328"/>
      </w:pPr>
      <w:rPr>
        <w:rFonts w:hint="default"/>
      </w:rPr>
    </w:lvl>
    <w:lvl w:ilvl="8" w:tplc="FFFFFFFF">
      <w:numFmt w:val="bullet"/>
      <w:lvlText w:val="•"/>
      <w:lvlJc w:val="left"/>
      <w:pPr>
        <w:ind w:left="8893" w:hanging="328"/>
      </w:pPr>
      <w:rPr>
        <w:rFonts w:hint="default"/>
      </w:rPr>
    </w:lvl>
  </w:abstractNum>
  <w:abstractNum w:abstractNumId="25" w15:restartNumberingAfterBreak="0">
    <w:nsid w:val="7DD953AB"/>
    <w:multiLevelType w:val="hybridMultilevel"/>
    <w:tmpl w:val="70B67E68"/>
    <w:lvl w:ilvl="0" w:tplc="FFFFFFFF">
      <w:start w:val="1"/>
      <w:numFmt w:val="upperLetter"/>
      <w:lvlText w:val="%1."/>
      <w:lvlJc w:val="left"/>
      <w:pPr>
        <w:ind w:left="1892" w:hanging="350"/>
      </w:pPr>
      <w:rPr>
        <w:rFonts w:hint="default"/>
        <w:spacing w:val="-1"/>
        <w:w w:val="104"/>
      </w:rPr>
    </w:lvl>
    <w:lvl w:ilvl="1" w:tplc="236689B8">
      <w:numFmt w:val="bullet"/>
      <w:lvlText w:val="•"/>
      <w:lvlJc w:val="left"/>
      <w:pPr>
        <w:ind w:left="3445" w:hanging="360"/>
      </w:pPr>
      <w:rPr>
        <w:rFonts w:hint="default"/>
      </w:rPr>
    </w:lvl>
    <w:lvl w:ilvl="2" w:tplc="FFFFFFFF">
      <w:numFmt w:val="bullet"/>
      <w:lvlText w:val="•"/>
      <w:lvlJc w:val="left"/>
      <w:pPr>
        <w:ind w:left="3413" w:hanging="328"/>
      </w:pPr>
      <w:rPr>
        <w:rFonts w:hint="default"/>
      </w:rPr>
    </w:lvl>
    <w:lvl w:ilvl="3" w:tplc="FFFFFFFF">
      <w:numFmt w:val="bullet"/>
      <w:lvlText w:val="•"/>
      <w:lvlJc w:val="left"/>
      <w:pPr>
        <w:ind w:left="4326" w:hanging="328"/>
      </w:pPr>
      <w:rPr>
        <w:rFonts w:hint="default"/>
      </w:rPr>
    </w:lvl>
    <w:lvl w:ilvl="4" w:tplc="FFFFFFFF">
      <w:numFmt w:val="bullet"/>
      <w:lvlText w:val="•"/>
      <w:lvlJc w:val="left"/>
      <w:pPr>
        <w:ind w:left="5240" w:hanging="328"/>
      </w:pPr>
      <w:rPr>
        <w:rFonts w:hint="default"/>
      </w:rPr>
    </w:lvl>
    <w:lvl w:ilvl="5" w:tplc="FFFFFFFF">
      <w:numFmt w:val="bullet"/>
      <w:lvlText w:val="•"/>
      <w:lvlJc w:val="left"/>
      <w:pPr>
        <w:ind w:left="6153" w:hanging="328"/>
      </w:pPr>
      <w:rPr>
        <w:rFonts w:hint="default"/>
      </w:rPr>
    </w:lvl>
    <w:lvl w:ilvl="6" w:tplc="FFFFFFFF">
      <w:numFmt w:val="bullet"/>
      <w:lvlText w:val="•"/>
      <w:lvlJc w:val="left"/>
      <w:pPr>
        <w:ind w:left="7066" w:hanging="328"/>
      </w:pPr>
      <w:rPr>
        <w:rFonts w:hint="default"/>
      </w:rPr>
    </w:lvl>
    <w:lvl w:ilvl="7" w:tplc="FFFFFFFF">
      <w:numFmt w:val="bullet"/>
      <w:lvlText w:val="•"/>
      <w:lvlJc w:val="left"/>
      <w:pPr>
        <w:ind w:left="7980" w:hanging="328"/>
      </w:pPr>
      <w:rPr>
        <w:rFonts w:hint="default"/>
      </w:rPr>
    </w:lvl>
    <w:lvl w:ilvl="8" w:tplc="FFFFFFFF">
      <w:numFmt w:val="bullet"/>
      <w:lvlText w:val="•"/>
      <w:lvlJc w:val="left"/>
      <w:pPr>
        <w:ind w:left="8893" w:hanging="328"/>
      </w:pPr>
      <w:rPr>
        <w:rFonts w:hint="default"/>
      </w:rPr>
    </w:lvl>
  </w:abstractNum>
  <w:num w:numId="1" w16cid:durableId="1632712730">
    <w:abstractNumId w:val="12"/>
  </w:num>
  <w:num w:numId="2" w16cid:durableId="1029454534">
    <w:abstractNumId w:val="5"/>
  </w:num>
  <w:num w:numId="3" w16cid:durableId="1718771187">
    <w:abstractNumId w:val="9"/>
  </w:num>
  <w:num w:numId="4" w16cid:durableId="680275088">
    <w:abstractNumId w:val="4"/>
  </w:num>
  <w:num w:numId="5" w16cid:durableId="145316552">
    <w:abstractNumId w:val="6"/>
  </w:num>
  <w:num w:numId="6" w16cid:durableId="882443922">
    <w:abstractNumId w:val="11"/>
  </w:num>
  <w:num w:numId="7" w16cid:durableId="81529564">
    <w:abstractNumId w:val="17"/>
  </w:num>
  <w:num w:numId="8" w16cid:durableId="1001813847">
    <w:abstractNumId w:val="0"/>
  </w:num>
  <w:num w:numId="9" w16cid:durableId="37514148">
    <w:abstractNumId w:val="19"/>
  </w:num>
  <w:num w:numId="10" w16cid:durableId="195235818">
    <w:abstractNumId w:val="14"/>
  </w:num>
  <w:num w:numId="11" w16cid:durableId="368840512">
    <w:abstractNumId w:val="23"/>
  </w:num>
  <w:num w:numId="12" w16cid:durableId="2082169856">
    <w:abstractNumId w:val="2"/>
  </w:num>
  <w:num w:numId="13" w16cid:durableId="1754626355">
    <w:abstractNumId w:val="22"/>
  </w:num>
  <w:num w:numId="14" w16cid:durableId="1076590255">
    <w:abstractNumId w:val="3"/>
  </w:num>
  <w:num w:numId="15" w16cid:durableId="2062947620">
    <w:abstractNumId w:val="24"/>
  </w:num>
  <w:num w:numId="16" w16cid:durableId="408577436">
    <w:abstractNumId w:val="21"/>
  </w:num>
  <w:num w:numId="17" w16cid:durableId="1161429444">
    <w:abstractNumId w:val="15"/>
  </w:num>
  <w:num w:numId="18" w16cid:durableId="442774086">
    <w:abstractNumId w:val="25"/>
  </w:num>
  <w:num w:numId="19" w16cid:durableId="699741419">
    <w:abstractNumId w:val="1"/>
  </w:num>
  <w:num w:numId="20" w16cid:durableId="899942496">
    <w:abstractNumId w:val="20"/>
  </w:num>
  <w:num w:numId="21" w16cid:durableId="432164291">
    <w:abstractNumId w:val="10"/>
  </w:num>
  <w:num w:numId="22" w16cid:durableId="1223517120">
    <w:abstractNumId w:val="16"/>
  </w:num>
  <w:num w:numId="23" w16cid:durableId="446391116">
    <w:abstractNumId w:val="7"/>
  </w:num>
  <w:num w:numId="24" w16cid:durableId="1543781489">
    <w:abstractNumId w:val="13"/>
  </w:num>
  <w:num w:numId="25" w16cid:durableId="917792892">
    <w:abstractNumId w:val="8"/>
  </w:num>
  <w:num w:numId="26" w16cid:durableId="119291688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ennifer Styczynski">
    <w15:presenceInfo w15:providerId="AD" w15:userId="S::jennifers@marysville.ca.us::2ced568b-3926-4f4e-841d-4db8e7692656"/>
  </w15:person>
  <w15:person w15:author="Chris Sachs">
    <w15:presenceInfo w15:providerId="AD" w15:userId="S::CSachs@marysvillepd.org::9e96fdaa-09c0-4424-b876-b72157867d8b"/>
  </w15:person>
  <w15:person w15:author="John Perry">
    <w15:presenceInfo w15:providerId="AD" w15:userId="S::jperry@marysville.ca.us::3b667e07-2bf7-4f66-858a-c6eacc222647"/>
  </w15:person>
  <w15:person w15:author="Kathy Magenheimer">
    <w15:presenceInfo w15:providerId="AD" w15:userId="S-1-5-21-24237698-2144771851-2859475565-1286"/>
  </w15:person>
  <w15:person w15:author="Nadine Sims">
    <w15:presenceInfo w15:providerId="AD" w15:userId="S::nsims@marysville.ca.us::a6f7311c-e266-4245-a870-007dc3751a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21E"/>
    <w:rsid w:val="00046C28"/>
    <w:rsid w:val="000A6E22"/>
    <w:rsid w:val="000B43AB"/>
    <w:rsid w:val="000D27B1"/>
    <w:rsid w:val="000D2F18"/>
    <w:rsid w:val="0010434E"/>
    <w:rsid w:val="00111EAB"/>
    <w:rsid w:val="00123793"/>
    <w:rsid w:val="00137991"/>
    <w:rsid w:val="00145B78"/>
    <w:rsid w:val="001B5B1B"/>
    <w:rsid w:val="001E722B"/>
    <w:rsid w:val="001F4F9F"/>
    <w:rsid w:val="0024167F"/>
    <w:rsid w:val="0025613F"/>
    <w:rsid w:val="002572E6"/>
    <w:rsid w:val="00273E28"/>
    <w:rsid w:val="00295C62"/>
    <w:rsid w:val="002A1712"/>
    <w:rsid w:val="002C6382"/>
    <w:rsid w:val="003046EB"/>
    <w:rsid w:val="003063CC"/>
    <w:rsid w:val="003347DC"/>
    <w:rsid w:val="00342866"/>
    <w:rsid w:val="00361A1C"/>
    <w:rsid w:val="003D65E7"/>
    <w:rsid w:val="00416759"/>
    <w:rsid w:val="004943E8"/>
    <w:rsid w:val="004F1A06"/>
    <w:rsid w:val="00504C04"/>
    <w:rsid w:val="00511D1B"/>
    <w:rsid w:val="0055589C"/>
    <w:rsid w:val="005930C8"/>
    <w:rsid w:val="0059691D"/>
    <w:rsid w:val="005B3063"/>
    <w:rsid w:val="005B5F4D"/>
    <w:rsid w:val="005C6357"/>
    <w:rsid w:val="005E37C5"/>
    <w:rsid w:val="00602C3D"/>
    <w:rsid w:val="00603BB1"/>
    <w:rsid w:val="00621277"/>
    <w:rsid w:val="00636BCD"/>
    <w:rsid w:val="006536C5"/>
    <w:rsid w:val="00674F7D"/>
    <w:rsid w:val="006B0CE1"/>
    <w:rsid w:val="006B7167"/>
    <w:rsid w:val="006C4BEE"/>
    <w:rsid w:val="006D4872"/>
    <w:rsid w:val="006D6DB5"/>
    <w:rsid w:val="00713E11"/>
    <w:rsid w:val="007227DF"/>
    <w:rsid w:val="00727B10"/>
    <w:rsid w:val="00751993"/>
    <w:rsid w:val="007522DD"/>
    <w:rsid w:val="007A2302"/>
    <w:rsid w:val="007A40DC"/>
    <w:rsid w:val="007C7DB7"/>
    <w:rsid w:val="007D4A48"/>
    <w:rsid w:val="007E49E4"/>
    <w:rsid w:val="00821E95"/>
    <w:rsid w:val="0082788E"/>
    <w:rsid w:val="00866B59"/>
    <w:rsid w:val="0088695E"/>
    <w:rsid w:val="008B3D6D"/>
    <w:rsid w:val="008B50BF"/>
    <w:rsid w:val="008C2C1D"/>
    <w:rsid w:val="009517F9"/>
    <w:rsid w:val="009C2B6C"/>
    <w:rsid w:val="009D2237"/>
    <w:rsid w:val="00A2521E"/>
    <w:rsid w:val="00A277B8"/>
    <w:rsid w:val="00A5352B"/>
    <w:rsid w:val="00A53F74"/>
    <w:rsid w:val="00A6702D"/>
    <w:rsid w:val="00AB05CB"/>
    <w:rsid w:val="00AC1E6C"/>
    <w:rsid w:val="00AC203F"/>
    <w:rsid w:val="00AF53C4"/>
    <w:rsid w:val="00B3219B"/>
    <w:rsid w:val="00B976BE"/>
    <w:rsid w:val="00BA06C6"/>
    <w:rsid w:val="00BA2CE8"/>
    <w:rsid w:val="00BC0634"/>
    <w:rsid w:val="00BF2BDD"/>
    <w:rsid w:val="00BF365F"/>
    <w:rsid w:val="00C158BF"/>
    <w:rsid w:val="00C32D14"/>
    <w:rsid w:val="00C475B9"/>
    <w:rsid w:val="00C56F02"/>
    <w:rsid w:val="00C57256"/>
    <w:rsid w:val="00C74A7D"/>
    <w:rsid w:val="00CA5000"/>
    <w:rsid w:val="00CB156A"/>
    <w:rsid w:val="00CC0251"/>
    <w:rsid w:val="00CF1773"/>
    <w:rsid w:val="00D05B4B"/>
    <w:rsid w:val="00D170D1"/>
    <w:rsid w:val="00D2199E"/>
    <w:rsid w:val="00D37541"/>
    <w:rsid w:val="00D67166"/>
    <w:rsid w:val="00DC0D59"/>
    <w:rsid w:val="00DD655F"/>
    <w:rsid w:val="00DF3924"/>
    <w:rsid w:val="00DF5764"/>
    <w:rsid w:val="00E135B5"/>
    <w:rsid w:val="00E2046E"/>
    <w:rsid w:val="00E4503B"/>
    <w:rsid w:val="00E80810"/>
    <w:rsid w:val="00F513C3"/>
    <w:rsid w:val="00F635A9"/>
    <w:rsid w:val="00F64DB6"/>
    <w:rsid w:val="00F75416"/>
    <w:rsid w:val="00F87B3B"/>
    <w:rsid w:val="00FC0517"/>
    <w:rsid w:val="00FE0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3BD6A60"/>
  <w15:docId w15:val="{A7448C70-1E73-45A0-B51C-71B0CB9E0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91"/>
      <w:outlineLvl w:val="0"/>
    </w:pPr>
    <w:rPr>
      <w:b/>
      <w:bCs/>
      <w:sz w:val="21"/>
      <w:szCs w:val="21"/>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2473" w:hanging="342"/>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Header">
    <w:name w:val="header"/>
    <w:basedOn w:val="Normal"/>
    <w:link w:val="HeaderChar"/>
    <w:uiPriority w:val="99"/>
    <w:unhideWhenUsed/>
    <w:rsid w:val="00BA06C6"/>
    <w:pPr>
      <w:tabs>
        <w:tab w:val="center" w:pos="4680"/>
        <w:tab w:val="right" w:pos="9360"/>
      </w:tabs>
    </w:pPr>
  </w:style>
  <w:style w:type="character" w:customStyle="1" w:styleId="HeaderChar">
    <w:name w:val="Header Char"/>
    <w:basedOn w:val="DefaultParagraphFont"/>
    <w:link w:val="Header"/>
    <w:uiPriority w:val="99"/>
    <w:rsid w:val="00BA06C6"/>
    <w:rPr>
      <w:rFonts w:ascii="Arial" w:eastAsia="Arial" w:hAnsi="Arial" w:cs="Arial"/>
    </w:rPr>
  </w:style>
  <w:style w:type="paragraph" w:styleId="Footer">
    <w:name w:val="footer"/>
    <w:basedOn w:val="Normal"/>
    <w:link w:val="FooterChar"/>
    <w:uiPriority w:val="99"/>
    <w:unhideWhenUsed/>
    <w:rsid w:val="00BA06C6"/>
    <w:pPr>
      <w:tabs>
        <w:tab w:val="center" w:pos="4680"/>
        <w:tab w:val="right" w:pos="9360"/>
      </w:tabs>
    </w:pPr>
  </w:style>
  <w:style w:type="character" w:customStyle="1" w:styleId="FooterChar">
    <w:name w:val="Footer Char"/>
    <w:basedOn w:val="DefaultParagraphFont"/>
    <w:link w:val="Footer"/>
    <w:uiPriority w:val="99"/>
    <w:rsid w:val="00BA06C6"/>
    <w:rPr>
      <w:rFonts w:ascii="Arial" w:eastAsia="Arial" w:hAnsi="Arial" w:cs="Arial"/>
    </w:rPr>
  </w:style>
  <w:style w:type="paragraph" w:styleId="Revision">
    <w:name w:val="Revision"/>
    <w:hidden/>
    <w:uiPriority w:val="99"/>
    <w:semiHidden/>
    <w:rsid w:val="00AC203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F64DB6"/>
    <w:rPr>
      <w:sz w:val="16"/>
      <w:szCs w:val="16"/>
    </w:rPr>
  </w:style>
  <w:style w:type="paragraph" w:styleId="CommentText">
    <w:name w:val="annotation text"/>
    <w:basedOn w:val="Normal"/>
    <w:link w:val="CommentTextChar"/>
    <w:uiPriority w:val="99"/>
    <w:unhideWhenUsed/>
    <w:rsid w:val="00F64DB6"/>
    <w:rPr>
      <w:sz w:val="20"/>
      <w:szCs w:val="20"/>
    </w:rPr>
  </w:style>
  <w:style w:type="character" w:customStyle="1" w:styleId="CommentTextChar">
    <w:name w:val="Comment Text Char"/>
    <w:basedOn w:val="DefaultParagraphFont"/>
    <w:link w:val="CommentText"/>
    <w:uiPriority w:val="99"/>
    <w:rsid w:val="00F64DB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64DB6"/>
    <w:rPr>
      <w:b/>
      <w:bCs/>
    </w:rPr>
  </w:style>
  <w:style w:type="character" w:customStyle="1" w:styleId="CommentSubjectChar">
    <w:name w:val="Comment Subject Char"/>
    <w:basedOn w:val="CommentTextChar"/>
    <w:link w:val="CommentSubject"/>
    <w:uiPriority w:val="99"/>
    <w:semiHidden/>
    <w:rsid w:val="00F64DB6"/>
    <w:rPr>
      <w:rFonts w:ascii="Arial" w:eastAsia="Arial" w:hAnsi="Arial" w:cs="Arial"/>
      <w:b/>
      <w:bCs/>
      <w:sz w:val="20"/>
      <w:szCs w:val="20"/>
    </w:rPr>
  </w:style>
  <w:style w:type="paragraph" w:customStyle="1" w:styleId="CM83">
    <w:name w:val="CM83"/>
    <w:basedOn w:val="Normal"/>
    <w:uiPriority w:val="99"/>
    <w:rsid w:val="00D170D1"/>
    <w:pPr>
      <w:widowControl/>
    </w:pPr>
    <w:rPr>
      <w:rFonts w:eastAsiaTheme="minorHAnsi"/>
      <w:sz w:val="24"/>
      <w:szCs w:val="24"/>
    </w:rPr>
  </w:style>
  <w:style w:type="paragraph" w:styleId="BalloonText">
    <w:name w:val="Balloon Text"/>
    <w:basedOn w:val="Normal"/>
    <w:link w:val="BalloonTextChar"/>
    <w:uiPriority w:val="99"/>
    <w:semiHidden/>
    <w:unhideWhenUsed/>
    <w:rsid w:val="0010434E"/>
    <w:rPr>
      <w:rFonts w:ascii="Tahoma" w:hAnsi="Tahoma" w:cs="Tahoma"/>
      <w:sz w:val="16"/>
      <w:szCs w:val="16"/>
    </w:rPr>
  </w:style>
  <w:style w:type="character" w:customStyle="1" w:styleId="BalloonTextChar">
    <w:name w:val="Balloon Text Char"/>
    <w:basedOn w:val="DefaultParagraphFont"/>
    <w:link w:val="BalloonText"/>
    <w:uiPriority w:val="99"/>
    <w:semiHidden/>
    <w:rsid w:val="0010434E"/>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010069">
      <w:bodyDiv w:val="1"/>
      <w:marLeft w:val="0"/>
      <w:marRight w:val="0"/>
      <w:marTop w:val="0"/>
      <w:marBottom w:val="0"/>
      <w:divBdr>
        <w:top w:val="none" w:sz="0" w:space="0" w:color="auto"/>
        <w:left w:val="none" w:sz="0" w:space="0" w:color="auto"/>
        <w:bottom w:val="none" w:sz="0" w:space="0" w:color="auto"/>
        <w:right w:val="none" w:sz="0" w:space="0" w:color="auto"/>
      </w:divBdr>
    </w:div>
    <w:div w:id="932125022">
      <w:bodyDiv w:val="1"/>
      <w:marLeft w:val="0"/>
      <w:marRight w:val="0"/>
      <w:marTop w:val="0"/>
      <w:marBottom w:val="0"/>
      <w:divBdr>
        <w:top w:val="none" w:sz="0" w:space="0" w:color="auto"/>
        <w:left w:val="none" w:sz="0" w:space="0" w:color="auto"/>
        <w:bottom w:val="none" w:sz="0" w:space="0" w:color="auto"/>
        <w:right w:val="none" w:sz="0" w:space="0" w:color="auto"/>
      </w:divBdr>
    </w:div>
    <w:div w:id="1130784890">
      <w:bodyDiv w:val="1"/>
      <w:marLeft w:val="0"/>
      <w:marRight w:val="0"/>
      <w:marTop w:val="0"/>
      <w:marBottom w:val="0"/>
      <w:divBdr>
        <w:top w:val="none" w:sz="0" w:space="0" w:color="auto"/>
        <w:left w:val="none" w:sz="0" w:space="0" w:color="auto"/>
        <w:bottom w:val="none" w:sz="0" w:space="0" w:color="auto"/>
        <w:right w:val="none" w:sz="0" w:space="0" w:color="auto"/>
      </w:divBdr>
    </w:div>
    <w:div w:id="1264848677">
      <w:bodyDiv w:val="1"/>
      <w:marLeft w:val="0"/>
      <w:marRight w:val="0"/>
      <w:marTop w:val="0"/>
      <w:marBottom w:val="0"/>
      <w:divBdr>
        <w:top w:val="none" w:sz="0" w:space="0" w:color="auto"/>
        <w:left w:val="none" w:sz="0" w:space="0" w:color="auto"/>
        <w:bottom w:val="none" w:sz="0" w:space="0" w:color="auto"/>
        <w:right w:val="none" w:sz="0" w:space="0" w:color="auto"/>
      </w:divBdr>
    </w:div>
    <w:div w:id="1891188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731F7-4A29-4A06-9725-AE075AF5E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3153</Words>
  <Characters>17975</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MM MOU 1/1/2020</vt:lpstr>
    </vt:vector>
  </TitlesOfParts>
  <Company>Microsoft</Company>
  <LinksUpToDate>false</LinksUpToDate>
  <CharactersWithSpaces>21086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 MOU 1/1/2020</dc:title>
  <dc:creator>Jennifer Styczynski</dc:creator>
  <cp:lastModifiedBy>Nadine Sims</cp:lastModifiedBy>
  <cp:revision>2</cp:revision>
  <cp:lastPrinted>2024-11-13T16:31:00Z</cp:lastPrinted>
  <dcterms:created xsi:type="dcterms:W3CDTF">2024-11-26T22:06:00Z</dcterms:created>
  <dcterms:modified xsi:type="dcterms:W3CDTF">2024-11-26T22:06:00Z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2020-05-11T00:00:00Z</vt:filetime>
  </property>
  <property fmtid="{D5CDD505-2E9C-101B-9397-08002B2CF9AE}" pid="3" name="Creator">
    <vt:lpwstr>KM_C458</vt:lpwstr>
  </property>
  <property fmtid="{D5CDD505-2E9C-101B-9397-08002B2CF9AE}" pid="4" name="LastSaved">
    <vt:filetime>2021-10-11T00:00:00Z</vt:filetime>
  </property>
</Properties>
</file>